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0FE9" w:rsidRDefault="007B0FE9" w14:paraId="4E2F1882" w14:textId="77777777">
      <w:pPr>
        <w:spacing w:after="100" w:line="240" w:lineRule="auto"/>
        <w:rPr>
          <w:b/>
        </w:rPr>
      </w:pPr>
    </w:p>
    <w:p w:rsidR="007B0FE9" w:rsidRDefault="007B0FE9" w14:paraId="4E2F1883" w14:textId="77777777">
      <w:pPr>
        <w:widowControl w:val="0"/>
        <w:spacing w:after="0" w:line="276" w:lineRule="auto"/>
        <w:rPr>
          <w:rFonts w:ascii="Arial" w:hAnsi="Arial" w:eastAsia="Arial" w:cs="Arial"/>
          <w:sz w:val="24"/>
          <w:szCs w:val="24"/>
          <w:highlight w:val="white"/>
        </w:rPr>
      </w:pPr>
    </w:p>
    <w:tbl>
      <w:tblPr>
        <w:tblW w:w="1006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left w:w="115" w:type="dxa"/>
          <w:right w:w="115" w:type="dxa"/>
        </w:tblCellMar>
        <w:tblLook w:val="0000" w:firstRow="0" w:lastRow="0" w:firstColumn="0" w:lastColumn="0" w:noHBand="0" w:noVBand="0"/>
      </w:tblPr>
      <w:tblGrid>
        <w:gridCol w:w="10063"/>
      </w:tblGrid>
      <w:tr w:rsidRPr="00FE6764" w:rsidR="007B0FE9" w:rsidTr="4FA039C7" w14:paraId="4E2F1887" w14:textId="77777777">
        <w:trPr>
          <w:trHeight w:val="871"/>
        </w:trPr>
        <w:tc>
          <w:tcPr>
            <w:tcW w:w="10063" w:type="dxa"/>
            <w:tcMar/>
            <w:vAlign w:val="center"/>
          </w:tcPr>
          <w:p w:rsidRPr="00AF1277" w:rsidR="007B0FE9" w:rsidP="68D55C48" w:rsidRDefault="007B0FE9" w14:paraId="4E2F1885" w14:textId="456B8BFB">
            <w:pPr>
              <w:spacing w:after="0" w:line="240" w:lineRule="auto"/>
              <w:rPr>
                <w:rFonts w:ascii="Arial" w:hAnsi="Arial" w:eastAsia="Arial" w:cs="Arial"/>
                <w:sz w:val="24"/>
                <w:szCs w:val="24"/>
                <w:highlight w:val="white"/>
                <w:lang w:val="fr-CA"/>
              </w:rPr>
            </w:pPr>
            <w:r w:rsidRPr="500A2EAE" w:rsidR="00881C15">
              <w:rPr>
                <w:rFonts w:ascii="Arial" w:hAnsi="Arial" w:eastAsia="Arial" w:cs="Arial"/>
                <w:b w:val="1"/>
                <w:bCs w:val="1"/>
                <w:sz w:val="24"/>
                <w:szCs w:val="24"/>
                <w:highlight w:val="white"/>
                <w:lang w:val="fr-CA"/>
              </w:rPr>
              <w:t xml:space="preserve">TITRE: </w:t>
            </w:r>
            <w:r w:rsidRPr="500A2EAE" w:rsidR="00881C15">
              <w:rPr>
                <w:rFonts w:ascii="Arial" w:hAnsi="Arial" w:eastAsia="Arial" w:cs="Arial"/>
                <w:sz w:val="24"/>
                <w:szCs w:val="24"/>
                <w:highlight w:val="white"/>
                <w:lang w:val="fr-CA"/>
              </w:rPr>
              <w:t>Agent-e</w:t>
            </w:r>
            <w:r w:rsidRPr="500A2EAE" w:rsidR="00881C15">
              <w:rPr>
                <w:rFonts w:ascii="Arial" w:hAnsi="Arial" w:eastAsia="Arial" w:cs="Arial"/>
                <w:sz w:val="24"/>
                <w:szCs w:val="24"/>
                <w:highlight w:val="white"/>
                <w:lang w:val="fr-CA"/>
              </w:rPr>
              <w:t xml:space="preserve"> </w:t>
            </w:r>
            <w:r w:rsidRPr="500A2EAE" w:rsidR="38A664EB">
              <w:rPr>
                <w:rFonts w:ascii="Arial" w:hAnsi="Arial" w:eastAsia="Arial" w:cs="Arial"/>
                <w:sz w:val="24"/>
                <w:szCs w:val="24"/>
                <w:highlight w:val="white"/>
                <w:lang w:val="fr-CA"/>
              </w:rPr>
              <w:t xml:space="preserve">en </w:t>
            </w:r>
            <w:r w:rsidRPr="500A2EAE" w:rsidR="00881C15">
              <w:rPr>
                <w:rFonts w:ascii="Arial" w:hAnsi="Arial" w:eastAsia="Arial" w:cs="Arial"/>
                <w:sz w:val="24"/>
                <w:szCs w:val="24"/>
                <w:highlight w:val="white"/>
                <w:lang w:val="fr-CA"/>
              </w:rPr>
              <w:t>en</w:t>
            </w:r>
            <w:r w:rsidRPr="500A2EAE" w:rsidR="6704265F">
              <w:rPr>
                <w:rFonts w:ascii="Arial" w:hAnsi="Arial" w:eastAsia="Arial" w:cs="Arial"/>
                <w:sz w:val="24"/>
                <w:szCs w:val="24"/>
                <w:highlight w:val="white"/>
                <w:lang w:val="fr-CA"/>
              </w:rPr>
              <w:t>trepreneuriat</w:t>
            </w:r>
          </w:p>
          <w:p w:rsidRPr="00FE6764" w:rsidR="007B0FE9" w:rsidP="458ACFBB" w:rsidRDefault="00881C15" w14:paraId="4E2F1886" w14:textId="00E681F6">
            <w:pPr>
              <w:spacing w:after="0" w:line="240" w:lineRule="auto"/>
              <w:jc w:val="both"/>
              <w:rPr>
                <w:rFonts w:ascii="Arial" w:hAnsi="Arial" w:eastAsia="Arial" w:cs="Arial"/>
                <w:b w:val="0"/>
                <w:bCs w:val="0"/>
                <w:color w:val="auto"/>
                <w:sz w:val="24"/>
                <w:szCs w:val="24"/>
                <w:highlight w:val="white"/>
                <w:lang w:val="fr-CA"/>
              </w:rPr>
            </w:pPr>
            <w:r w:rsidRPr="458ACFBB" w:rsidR="00881C15">
              <w:rPr>
                <w:rFonts w:ascii="Arial" w:hAnsi="Arial" w:eastAsia="Arial" w:cs="Arial"/>
                <w:b w:val="0"/>
                <w:bCs w:val="0"/>
                <w:color w:val="auto"/>
                <w:sz w:val="24"/>
                <w:szCs w:val="24"/>
                <w:highlight w:val="white"/>
                <w:lang w:val="fr-CA"/>
              </w:rPr>
              <w:t xml:space="preserve">MANDAT ACADÉMIQUE </w:t>
            </w:r>
          </w:p>
        </w:tc>
      </w:tr>
      <w:tr w:rsidR="007B0FE9" w:rsidTr="4FA039C7" w14:paraId="4E2F1889" w14:textId="77777777">
        <w:trPr>
          <w:trHeight w:val="365"/>
        </w:trPr>
        <w:tc>
          <w:tcPr>
            <w:tcW w:w="10063" w:type="dxa"/>
            <w:tcMar/>
            <w:vAlign w:val="center"/>
          </w:tcPr>
          <w:p w:rsidR="007B0FE9" w:rsidP="0D65B9C1" w:rsidRDefault="00881C15" w14:paraId="31274A92" w14:textId="5AF3CD1A">
            <w:pPr>
              <w:spacing w:after="0" w:line="240" w:lineRule="auto"/>
              <w:rPr>
                <w:rFonts w:ascii="Arial" w:hAnsi="Arial" w:eastAsia="Arial" w:cs="Arial"/>
                <w:sz w:val="24"/>
                <w:szCs w:val="24"/>
                <w:highlight w:val="white"/>
              </w:rPr>
            </w:pPr>
            <w:r w:rsidRPr="0D65B9C1" w:rsidR="00881C15">
              <w:rPr>
                <w:rFonts w:ascii="Arial" w:hAnsi="Arial" w:eastAsia="Arial" w:cs="Arial"/>
                <w:b w:val="1"/>
                <w:bCs w:val="1"/>
                <w:sz w:val="24"/>
                <w:szCs w:val="24"/>
                <w:highlight w:val="white"/>
              </w:rPr>
              <w:t>PAYS:</w:t>
            </w:r>
            <w:r w:rsidRPr="0D65B9C1" w:rsidR="00881C15">
              <w:rPr>
                <w:rFonts w:ascii="Arial" w:hAnsi="Arial" w:eastAsia="Arial" w:cs="Arial"/>
                <w:sz w:val="24"/>
                <w:szCs w:val="24"/>
                <w:highlight w:val="white"/>
              </w:rPr>
              <w:t xml:space="preserve"> </w:t>
            </w:r>
            <w:r w:rsidRPr="0D65B9C1" w:rsidR="35E1F565">
              <w:rPr>
                <w:rFonts w:ascii="Arial" w:hAnsi="Arial" w:eastAsia="Arial" w:cs="Arial"/>
                <w:sz w:val="24"/>
                <w:szCs w:val="24"/>
                <w:highlight w:val="white"/>
              </w:rPr>
              <w:t>Sénégal</w:t>
            </w:r>
          </w:p>
          <w:p w:rsidR="007B0FE9" w:rsidP="4CB6D7DE" w:rsidRDefault="00881C15" w14:paraId="4E2F1888" w14:textId="3DF7DB4C">
            <w:pPr>
              <w:spacing w:after="0" w:line="240" w:lineRule="auto"/>
              <w:rPr>
                <w:rFonts w:ascii="Arial" w:hAnsi="Arial" w:eastAsia="Arial" w:cs="Arial"/>
                <w:sz w:val="24"/>
                <w:szCs w:val="24"/>
                <w:highlight w:val="white"/>
              </w:rPr>
            </w:pPr>
            <w:r w:rsidRPr="68D55C48" w:rsidR="17482651">
              <w:rPr>
                <w:rFonts w:ascii="Arial" w:hAnsi="Arial" w:eastAsia="Arial" w:cs="Arial"/>
                <w:b w:val="1"/>
                <w:bCs w:val="1"/>
                <w:sz w:val="24"/>
                <w:szCs w:val="24"/>
                <w:highlight w:val="white"/>
              </w:rPr>
              <w:t>Ville</w:t>
            </w:r>
            <w:r w:rsidRPr="68D55C48" w:rsidR="17482651">
              <w:rPr>
                <w:rFonts w:ascii="Arial" w:hAnsi="Arial" w:eastAsia="Arial" w:cs="Arial"/>
                <w:b w:val="1"/>
                <w:bCs w:val="1"/>
                <w:sz w:val="24"/>
                <w:szCs w:val="24"/>
                <w:highlight w:val="white"/>
              </w:rPr>
              <w:t xml:space="preserve"> </w:t>
            </w:r>
            <w:r w:rsidRPr="68D55C48" w:rsidR="17482651">
              <w:rPr>
                <w:rFonts w:ascii="Arial" w:hAnsi="Arial" w:eastAsia="Arial" w:cs="Arial"/>
                <w:sz w:val="24"/>
                <w:szCs w:val="24"/>
                <w:highlight w:val="white"/>
              </w:rPr>
              <w:t xml:space="preserve">:  </w:t>
            </w:r>
            <w:r w:rsidRPr="68D55C48" w:rsidR="1A5D6303">
              <w:rPr>
                <w:rFonts w:ascii="Arial" w:hAnsi="Arial" w:eastAsia="Arial" w:cs="Arial"/>
                <w:sz w:val="24"/>
                <w:szCs w:val="24"/>
                <w:highlight w:val="white"/>
              </w:rPr>
              <w:t>Dakar</w:t>
            </w:r>
          </w:p>
        </w:tc>
      </w:tr>
      <w:tr w:rsidRPr="00DE2372" w:rsidR="007B0FE9" w:rsidTr="4FA039C7" w14:paraId="4E2F188D" w14:textId="77777777">
        <w:trPr>
          <w:trHeight w:val="327"/>
        </w:trPr>
        <w:tc>
          <w:tcPr>
            <w:tcW w:w="10063" w:type="dxa"/>
            <w:tcMar/>
            <w:vAlign w:val="center"/>
          </w:tcPr>
          <w:p w:rsidRPr="00AF1277" w:rsidR="007B0FE9" w:rsidRDefault="00881C15" w14:paraId="4E2F188C" w14:textId="46A93B8B">
            <w:pPr>
              <w:spacing w:after="0" w:line="240" w:lineRule="auto"/>
              <w:rPr>
                <w:rFonts w:ascii="Arial" w:hAnsi="Arial" w:eastAsia="Arial" w:cs="Arial"/>
                <w:b/>
                <w:sz w:val="24"/>
                <w:szCs w:val="24"/>
                <w:highlight w:val="white"/>
                <w:lang w:val="fr-CA"/>
              </w:rPr>
            </w:pPr>
            <w:r w:rsidRPr="4CB6D7DE">
              <w:rPr>
                <w:rFonts w:ascii="Arial" w:hAnsi="Arial" w:eastAsia="Arial" w:cs="Arial"/>
                <w:b/>
                <w:bCs/>
                <w:sz w:val="24"/>
                <w:szCs w:val="24"/>
                <w:highlight w:val="white"/>
                <w:lang w:val="fr-CA"/>
              </w:rPr>
              <w:t xml:space="preserve">DURÉE: </w:t>
            </w:r>
            <w:r w:rsidRPr="2251F518" w:rsidR="7CCD65FE">
              <w:rPr>
                <w:rFonts w:ascii="Arial" w:hAnsi="Arial" w:eastAsia="Arial" w:cs="Arial"/>
                <w:sz w:val="24"/>
                <w:szCs w:val="24"/>
                <w:highlight w:val="white"/>
                <w:lang w:val="fr-CA"/>
              </w:rPr>
              <w:t>12 semaines</w:t>
            </w:r>
          </w:p>
        </w:tc>
      </w:tr>
      <w:tr w:rsidRPr="00FE6764" w:rsidR="007B0FE9" w:rsidTr="4FA039C7" w14:paraId="4E2F1894" w14:textId="77777777">
        <w:trPr>
          <w:trHeight w:val="300"/>
        </w:trPr>
        <w:tc>
          <w:tcPr>
            <w:tcW w:w="10063" w:type="dxa"/>
            <w:tcMar/>
            <w:vAlign w:val="center"/>
          </w:tcPr>
          <w:p w:rsidRPr="00AF1277" w:rsidR="007B0FE9" w:rsidP="4FA039C7" w:rsidRDefault="007B0FE9" w14:paraId="47EC8E44" w14:textId="72D58FEC">
            <w:pPr>
              <w:spacing w:after="0" w:line="240" w:lineRule="auto"/>
              <w:rPr>
                <w:rFonts w:ascii="Arial" w:hAnsi="Arial" w:eastAsia="Arial" w:cs="Arial"/>
                <w:b w:val="1"/>
                <w:bCs w:val="1"/>
                <w:sz w:val="24"/>
                <w:szCs w:val="24"/>
                <w:highlight w:val="white"/>
                <w:lang w:val="fr-CA"/>
              </w:rPr>
            </w:pPr>
            <w:r w:rsidRPr="4FA039C7" w:rsidR="00881C15">
              <w:rPr>
                <w:rFonts w:ascii="Arial" w:hAnsi="Arial" w:eastAsia="Arial" w:cs="Arial"/>
                <w:b w:val="1"/>
                <w:bCs w:val="1"/>
                <w:sz w:val="24"/>
                <w:szCs w:val="24"/>
                <w:highlight w:val="white"/>
                <w:lang w:val="fr-CA"/>
              </w:rPr>
              <w:t xml:space="preserve">DESCRIPTION: </w:t>
            </w:r>
          </w:p>
          <w:p w:rsidRPr="00FA5548" w:rsidR="007B0FE9" w:rsidP="2251F518" w:rsidRDefault="49B197BA" w14:paraId="42AF139C" w14:textId="1BBF744A">
            <w:pPr>
              <w:spacing w:after="0" w:line="276" w:lineRule="auto"/>
              <w:rPr>
                <w:rFonts w:ascii="Arial" w:hAnsi="Arial" w:eastAsia="Arial" w:cs="Arial"/>
                <w:sz w:val="24"/>
                <w:szCs w:val="24"/>
                <w:highlight w:val="white"/>
                <w:lang w:val="fr-CA"/>
              </w:rPr>
            </w:pPr>
            <w:r w:rsidRPr="2251F518">
              <w:rPr>
                <w:rFonts w:ascii="Arial" w:hAnsi="Arial" w:eastAsia="Arial" w:cs="Arial"/>
                <w:sz w:val="24"/>
                <w:szCs w:val="24"/>
                <w:highlight w:val="white"/>
                <w:lang w:val="fr-CA"/>
              </w:rPr>
              <w:t xml:space="preserve">Au Sénégal, le CECI appuie le renforcement du pouvoir économique des femmes confrontées à des obstacles particulièrement importants : les femmes et jeunes femmes en situation de handicap, les femmes instruites mais sans emploi et les entrepreneures. Les volontaires du CECI </w:t>
            </w:r>
            <w:proofErr w:type="gramStart"/>
            <w:r w:rsidRPr="2251F518">
              <w:rPr>
                <w:rFonts w:ascii="Arial" w:hAnsi="Arial" w:eastAsia="Arial" w:cs="Arial"/>
                <w:sz w:val="24"/>
                <w:szCs w:val="24"/>
                <w:highlight w:val="white"/>
                <w:lang w:val="fr-CA"/>
              </w:rPr>
              <w:t>travaillent</w:t>
            </w:r>
            <w:proofErr w:type="gramEnd"/>
            <w:r w:rsidRPr="2251F518">
              <w:rPr>
                <w:rFonts w:ascii="Arial" w:hAnsi="Arial" w:eastAsia="Arial" w:cs="Arial"/>
                <w:sz w:val="24"/>
                <w:szCs w:val="24"/>
                <w:highlight w:val="white"/>
                <w:lang w:val="fr-CA"/>
              </w:rPr>
              <w:t xml:space="preserve"> de concert avec des organisations de la société civile, des chambres de commerce, des municipalités et des centres de formation professionnelle afin d’améliorer les opportunités économiques des femmes et de soutenir la création d’un environnement favorable à l’égalité des genres. En collaboration avec des partenaires, les volontaires contribuent également à améliorer la participation des femmes à la gestion des risques, des désastres et à l’adaptation aux changements climatiques.</w:t>
            </w:r>
          </w:p>
          <w:p w:rsidR="007B0FE9" w:rsidP="2251F518" w:rsidRDefault="007B0FE9" w14:paraId="0BA3A885" w14:textId="41870EDA">
            <w:pPr>
              <w:spacing w:after="0" w:line="276" w:lineRule="auto"/>
              <w:jc w:val="both"/>
              <w:rPr>
                <w:rFonts w:ascii="Arial" w:hAnsi="Arial" w:eastAsia="Arial" w:cs="Arial"/>
                <w:sz w:val="24"/>
                <w:szCs w:val="24"/>
                <w:highlight w:val="white"/>
                <w:lang w:val="fr-CA"/>
              </w:rPr>
            </w:pPr>
          </w:p>
          <w:p w:rsidR="007B0FE9" w:rsidP="2251F518" w:rsidRDefault="49B197BA" w14:paraId="13410E1D" w14:textId="226B70C9">
            <w:pPr>
              <w:spacing w:after="0" w:line="276" w:lineRule="auto"/>
              <w:jc w:val="both"/>
              <w:rPr>
                <w:rFonts w:ascii="Arial" w:hAnsi="Arial" w:eastAsia="Arial" w:cs="Arial"/>
                <w:sz w:val="24"/>
                <w:szCs w:val="24"/>
                <w:highlight w:val="white"/>
                <w:lang w:val="fr-CA"/>
              </w:rPr>
            </w:pPr>
            <w:r w:rsidRPr="55D82927" w:rsidR="49B197BA">
              <w:rPr>
                <w:rFonts w:ascii="Arial" w:hAnsi="Arial" w:eastAsia="Arial" w:cs="Arial"/>
                <w:b w:val="1"/>
                <w:bCs w:val="1"/>
                <w:sz w:val="24"/>
                <w:szCs w:val="24"/>
                <w:highlight w:val="white"/>
                <w:lang w:val="fr-CA"/>
              </w:rPr>
              <w:t>ORGANISATION PARTENAIRE</w:t>
            </w:r>
          </w:p>
          <w:p w:rsidR="2170ECE3" w:rsidP="55D82927" w:rsidRDefault="2170ECE3" w14:paraId="49DBAF5A" w14:textId="63812CFF">
            <w:pPr>
              <w:pStyle w:val="Normal"/>
              <w:suppressLineNumbers w:val="0"/>
              <w:bidi w:val="0"/>
              <w:spacing w:before="0" w:beforeAutospacing="off" w:after="0" w:afterAutospacing="off" w:line="276" w:lineRule="auto"/>
              <w:ind w:left="0" w:right="0"/>
              <w:jc w:val="left"/>
              <w:rPr>
                <w:rFonts w:ascii="Arial" w:hAnsi="Arial" w:eastAsia="Arial" w:cs="Arial"/>
                <w:noProof w:val="0"/>
                <w:sz w:val="24"/>
                <w:szCs w:val="24"/>
                <w:highlight w:val="white"/>
                <w:lang w:val="fr-CA"/>
              </w:rPr>
            </w:pPr>
            <w:r w:rsidRPr="55D82927" w:rsidR="2170ECE3">
              <w:rPr>
                <w:rFonts w:ascii="Arial" w:hAnsi="Arial" w:eastAsia="Arial" w:cs="Arial"/>
                <w:noProof w:val="0"/>
                <w:sz w:val="24"/>
                <w:szCs w:val="24"/>
                <w:highlight w:val="white"/>
                <w:lang w:val="fr-FR"/>
              </w:rPr>
              <w:t>Alphabétiser pour un développement durable (ALPHADEV) est une ONG qui réalise des programmes de développement dans les domaines de l’éducation et de la formation, la promotion des femmes, la microfinance, la santé, l'environnement et l’appui aux collectivités locales.</w:t>
            </w:r>
          </w:p>
          <w:p w:rsidRPr="00AF1277" w:rsidR="007B0FE9" w:rsidP="0D65B9C1" w:rsidRDefault="007B0FE9" w14:paraId="4E2F1893" w14:textId="00BB2BE1">
            <w:pPr>
              <w:spacing w:after="0" w:line="276" w:lineRule="auto"/>
              <w:jc w:val="both"/>
              <w:rPr>
                <w:rFonts w:ascii="Arial" w:hAnsi="Arial" w:eastAsia="Arial" w:cs="Arial"/>
                <w:sz w:val="24"/>
                <w:szCs w:val="24"/>
                <w:highlight w:val="white"/>
                <w:lang w:val="fr-CA"/>
              </w:rPr>
            </w:pPr>
          </w:p>
        </w:tc>
      </w:tr>
      <w:tr w:rsidRPr="00FE6764" w:rsidR="007B0FE9" w:rsidTr="4FA039C7" w14:paraId="4E2F18A6" w14:textId="77777777">
        <w:trPr>
          <w:trHeight w:val="300"/>
        </w:trPr>
        <w:tc>
          <w:tcPr>
            <w:tcW w:w="10063" w:type="dxa"/>
            <w:tcMar/>
            <w:vAlign w:val="center"/>
          </w:tcPr>
          <w:p w:rsidRPr="00FA5548" w:rsidR="007B0FE9" w:rsidP="4CB6D7DE" w:rsidRDefault="007B0FE9" w14:paraId="72AC1313" w14:textId="5A760E3B">
            <w:pPr>
              <w:shd w:val="clear" w:color="auto" w:fill="FFFFFF" w:themeFill="background1"/>
              <w:spacing w:after="0" w:line="240" w:lineRule="auto"/>
              <w:rPr>
                <w:rFonts w:ascii="Arial" w:hAnsi="Arial" w:eastAsia="Arial" w:cs="Arial"/>
                <w:b/>
                <w:bCs/>
                <w:sz w:val="24"/>
                <w:szCs w:val="24"/>
                <w:highlight w:val="white"/>
                <w:lang w:val="fr-CA"/>
              </w:rPr>
            </w:pPr>
          </w:p>
          <w:p w:rsidRPr="00FA5548" w:rsidR="007B0FE9" w:rsidP="4CB6D7DE" w:rsidRDefault="007B0FE9" w14:paraId="31E50821" w14:textId="044FCD89">
            <w:pPr>
              <w:shd w:val="clear" w:color="auto" w:fill="FFFFFF" w:themeFill="background1"/>
              <w:spacing w:after="0" w:line="240" w:lineRule="auto"/>
              <w:rPr>
                <w:rFonts w:ascii="Arial" w:hAnsi="Arial" w:eastAsia="Arial" w:cs="Arial"/>
                <w:b/>
                <w:bCs/>
                <w:sz w:val="24"/>
                <w:szCs w:val="24"/>
                <w:highlight w:val="white"/>
                <w:lang w:val="fr-CA"/>
              </w:rPr>
            </w:pPr>
          </w:p>
          <w:p w:rsidR="00F244C6" w:rsidP="4CB6D7DE" w:rsidRDefault="00F244C6" w14:paraId="28D66355" w14:textId="48512830">
            <w:pPr>
              <w:shd w:val="clear" w:color="auto" w:fill="FFFFFF" w:themeFill="background1"/>
              <w:spacing w:after="0" w:line="240" w:lineRule="auto"/>
              <w:rPr>
                <w:rFonts w:ascii="Arial" w:hAnsi="Arial" w:eastAsia="Arial" w:cs="Arial"/>
                <w:sz w:val="24"/>
                <w:szCs w:val="24"/>
                <w:highlight w:val="white"/>
              </w:rPr>
            </w:pPr>
            <w:r w:rsidRPr="68D55C48" w:rsidR="00881C15">
              <w:rPr>
                <w:rFonts w:ascii="Arial" w:hAnsi="Arial" w:eastAsia="Arial" w:cs="Arial"/>
                <w:b w:val="1"/>
                <w:bCs w:val="1"/>
                <w:sz w:val="24"/>
                <w:szCs w:val="24"/>
                <w:highlight w:val="white"/>
              </w:rPr>
              <w:t>RESPONSABILITÉS DU MANDAT:</w:t>
            </w:r>
            <w:r w:rsidRPr="68D55C48" w:rsidR="00881C15">
              <w:rPr>
                <w:rFonts w:ascii="Arial" w:hAnsi="Arial" w:eastAsia="Arial" w:cs="Arial"/>
                <w:sz w:val="24"/>
                <w:szCs w:val="24"/>
                <w:highlight w:val="white"/>
              </w:rPr>
              <w:t xml:space="preserve"> </w:t>
            </w:r>
          </w:p>
          <w:p w:rsidR="68D55C48" w:rsidP="68D55C48" w:rsidRDefault="68D55C48" w14:paraId="432DB11F" w14:textId="52F1DC7D">
            <w:pPr>
              <w:shd w:val="clear" w:color="auto" w:fill="FFFFFF" w:themeFill="background1"/>
              <w:spacing w:after="0" w:line="240" w:lineRule="auto"/>
              <w:rPr>
                <w:rFonts w:ascii="Arial" w:hAnsi="Arial" w:eastAsia="Arial" w:cs="Arial"/>
                <w:sz w:val="24"/>
                <w:szCs w:val="24"/>
                <w:highlight w:val="white"/>
              </w:rPr>
            </w:pPr>
          </w:p>
          <w:p w:rsidR="007B0FE9" w:rsidP="4FA039C7" w:rsidRDefault="00881C15" w14:paraId="384371FA" w14:textId="7049801A">
            <w:pPr>
              <w:pStyle w:val="Normal"/>
              <w:numPr>
                <w:ilvl w:val="0"/>
                <w:numId w:val="10"/>
              </w:numPr>
              <w:suppressLineNumbers w:val="0"/>
              <w:bidi w:val="0"/>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4FA039C7" w:rsidR="201A1B3D">
              <w:rPr>
                <w:rFonts w:ascii="Arial" w:hAnsi="Arial" w:eastAsia="Arial" w:cs="Arial"/>
                <w:b w:val="0"/>
                <w:bCs w:val="0"/>
                <w:i w:val="0"/>
                <w:iCs w:val="0"/>
                <w:caps w:val="0"/>
                <w:smallCaps w:val="0"/>
                <w:noProof w:val="0"/>
                <w:color w:val="000000" w:themeColor="text1" w:themeTint="FF" w:themeShade="FF"/>
                <w:sz w:val="24"/>
                <w:szCs w:val="24"/>
                <w:lang w:val="fr-FR"/>
              </w:rPr>
              <w:t>Contribuer à l’analyse</w:t>
            </w:r>
            <w:r w:rsidRPr="4FA039C7" w:rsidR="201A1B3D">
              <w:rPr>
                <w:rFonts w:ascii="Arial" w:hAnsi="Arial" w:eastAsia="Arial" w:cs="Arial"/>
                <w:b w:val="0"/>
                <w:bCs w:val="0"/>
                <w:i w:val="0"/>
                <w:iCs w:val="0"/>
                <w:caps w:val="0"/>
                <w:smallCaps w:val="0"/>
                <w:noProof w:val="0"/>
                <w:color w:val="000000" w:themeColor="text1" w:themeTint="FF" w:themeShade="FF"/>
                <w:sz w:val="24"/>
                <w:szCs w:val="24"/>
                <w:lang w:val="fr-FR"/>
              </w:rPr>
              <w:t xml:space="preserve"> </w:t>
            </w:r>
            <w:r w:rsidRPr="4FA039C7" w:rsidR="6267EB75">
              <w:rPr>
                <w:rFonts w:ascii="Arial" w:hAnsi="Arial" w:eastAsia="Arial" w:cs="Arial"/>
                <w:b w:val="0"/>
                <w:bCs w:val="0"/>
                <w:i w:val="0"/>
                <w:iCs w:val="0"/>
                <w:caps w:val="0"/>
                <w:smallCaps w:val="0"/>
                <w:noProof w:val="0"/>
                <w:color w:val="000000" w:themeColor="text1" w:themeTint="FF" w:themeShade="FF"/>
                <w:sz w:val="24"/>
                <w:szCs w:val="24"/>
                <w:lang w:val="fr-FR"/>
              </w:rPr>
              <w:t>d</w:t>
            </w:r>
            <w:r w:rsidRPr="4FA039C7" w:rsidR="201A1B3D">
              <w:rPr>
                <w:rFonts w:ascii="Arial" w:hAnsi="Arial" w:eastAsia="Arial" w:cs="Arial"/>
                <w:b w:val="0"/>
                <w:bCs w:val="0"/>
                <w:i w:val="0"/>
                <w:iCs w:val="0"/>
                <w:caps w:val="0"/>
                <w:smallCaps w:val="0"/>
                <w:noProof w:val="0"/>
                <w:color w:val="000000" w:themeColor="text1" w:themeTint="FF" w:themeShade="FF"/>
                <w:sz w:val="24"/>
                <w:szCs w:val="24"/>
                <w:lang w:val="fr-FR"/>
              </w:rPr>
              <w:t xml:space="preserve">es obstacles spécifiques rencontrés par les femmes et les jeunes femmes, notamment les difficultés d’accès aux financements et aux opportunités </w:t>
            </w:r>
            <w:r w:rsidRPr="4FA039C7" w:rsidR="53001FDF">
              <w:rPr>
                <w:rFonts w:ascii="Arial" w:hAnsi="Arial" w:eastAsia="Arial" w:cs="Arial"/>
                <w:b w:val="0"/>
                <w:bCs w:val="0"/>
                <w:i w:val="0"/>
                <w:iCs w:val="0"/>
                <w:caps w:val="0"/>
                <w:smallCaps w:val="0"/>
                <w:noProof w:val="0"/>
                <w:color w:val="000000" w:themeColor="text1" w:themeTint="FF" w:themeShade="FF"/>
                <w:sz w:val="24"/>
                <w:szCs w:val="24"/>
                <w:lang w:val="fr-FR"/>
              </w:rPr>
              <w:t>économiques ;</w:t>
            </w:r>
          </w:p>
          <w:p w:rsidR="007B0FE9" w:rsidP="500A2EAE" w:rsidRDefault="00881C15" w14:paraId="10F428FD" w14:textId="78B11C82">
            <w:pPr>
              <w:pStyle w:val="Normal"/>
              <w:numPr>
                <w:ilvl w:val="0"/>
                <w:numId w:val="10"/>
              </w:numPr>
              <w:suppressLineNumbers w:val="0"/>
              <w:bidi w:val="0"/>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500A2EAE" w:rsidR="201A1B3D">
              <w:rPr>
                <w:rFonts w:ascii="Arial" w:hAnsi="Arial" w:eastAsia="Arial" w:cs="Arial"/>
                <w:b w:val="0"/>
                <w:bCs w:val="0"/>
                <w:i w:val="0"/>
                <w:iCs w:val="0"/>
                <w:caps w:val="0"/>
                <w:smallCaps w:val="0"/>
                <w:noProof w:val="0"/>
                <w:color w:val="000000" w:themeColor="text1" w:themeTint="FF" w:themeShade="FF"/>
                <w:sz w:val="24"/>
                <w:szCs w:val="24"/>
                <w:lang w:val="fr-FR"/>
              </w:rPr>
              <w:t xml:space="preserve">Selon les besoins identifiés, participer </w:t>
            </w:r>
            <w:r w:rsidRPr="500A2EAE" w:rsidR="3E1AF5C9">
              <w:rPr>
                <w:rFonts w:ascii="Arial" w:hAnsi="Arial" w:eastAsia="Arial" w:cs="Arial"/>
                <w:b w:val="0"/>
                <w:bCs w:val="0"/>
                <w:i w:val="0"/>
                <w:iCs w:val="0"/>
                <w:caps w:val="0"/>
                <w:smallCaps w:val="0"/>
                <w:noProof w:val="0"/>
                <w:color w:val="000000" w:themeColor="text1" w:themeTint="FF" w:themeShade="FF"/>
                <w:sz w:val="24"/>
                <w:szCs w:val="24"/>
                <w:lang w:val="fr-FR"/>
              </w:rPr>
              <w:t>à la création</w:t>
            </w:r>
            <w:r w:rsidRPr="500A2EAE" w:rsidR="201A1B3D">
              <w:rPr>
                <w:rFonts w:ascii="Arial" w:hAnsi="Arial" w:eastAsia="Arial" w:cs="Arial"/>
                <w:b w:val="0"/>
                <w:bCs w:val="0"/>
                <w:i w:val="0"/>
                <w:iCs w:val="0"/>
                <w:caps w:val="0"/>
                <w:smallCaps w:val="0"/>
                <w:noProof w:val="0"/>
                <w:color w:val="000000" w:themeColor="text1" w:themeTint="FF" w:themeShade="FF"/>
                <w:sz w:val="24"/>
                <w:szCs w:val="24"/>
                <w:lang w:val="fr-FR"/>
              </w:rPr>
              <w:t xml:space="preserve"> de modules de formation en gestion d’entreprise, incluant des </w:t>
            </w:r>
            <w:r w:rsidRPr="500A2EAE" w:rsidR="2C9C4E63">
              <w:rPr>
                <w:rFonts w:ascii="Arial" w:hAnsi="Arial" w:eastAsia="Arial" w:cs="Arial"/>
                <w:b w:val="0"/>
                <w:bCs w:val="0"/>
                <w:i w:val="0"/>
                <w:iCs w:val="0"/>
                <w:caps w:val="0"/>
                <w:smallCaps w:val="0"/>
                <w:noProof w:val="0"/>
                <w:color w:val="000000" w:themeColor="text1" w:themeTint="FF" w:themeShade="FF"/>
                <w:sz w:val="24"/>
                <w:szCs w:val="24"/>
                <w:lang w:val="fr-FR"/>
              </w:rPr>
              <w:t>thématiques comme</w:t>
            </w:r>
            <w:r w:rsidRPr="500A2EAE" w:rsidR="201A1B3D">
              <w:rPr>
                <w:rFonts w:ascii="Arial" w:hAnsi="Arial" w:eastAsia="Arial" w:cs="Arial"/>
                <w:b w:val="0"/>
                <w:bCs w:val="0"/>
                <w:i w:val="0"/>
                <w:iCs w:val="0"/>
                <w:caps w:val="0"/>
                <w:smallCaps w:val="0"/>
                <w:noProof w:val="0"/>
                <w:color w:val="000000" w:themeColor="text1" w:themeTint="FF" w:themeShade="FF"/>
                <w:sz w:val="24"/>
                <w:szCs w:val="24"/>
                <w:lang w:val="fr-FR"/>
              </w:rPr>
              <w:t xml:space="preserve"> la gestion financière, le marketing, la gestion des ressources humaines et l’utilisation des </w:t>
            </w:r>
            <w:r w:rsidRPr="500A2EAE" w:rsidR="6DA9ECB9">
              <w:rPr>
                <w:rFonts w:ascii="Arial" w:hAnsi="Arial" w:eastAsia="Arial" w:cs="Arial"/>
                <w:b w:val="0"/>
                <w:bCs w:val="0"/>
                <w:i w:val="0"/>
                <w:iCs w:val="0"/>
                <w:caps w:val="0"/>
                <w:smallCaps w:val="0"/>
                <w:noProof w:val="0"/>
                <w:color w:val="000000" w:themeColor="text1" w:themeTint="FF" w:themeShade="FF"/>
                <w:sz w:val="24"/>
                <w:szCs w:val="24"/>
                <w:lang w:val="fr-FR"/>
              </w:rPr>
              <w:t>technologies</w:t>
            </w:r>
            <w:r w:rsidRPr="500A2EAE" w:rsidR="6C80BE64">
              <w:rPr>
                <w:rFonts w:ascii="Arial" w:hAnsi="Arial" w:eastAsia="Arial" w:cs="Arial"/>
                <w:b w:val="0"/>
                <w:bCs w:val="0"/>
                <w:i w:val="0"/>
                <w:iCs w:val="0"/>
                <w:caps w:val="0"/>
                <w:smallCaps w:val="0"/>
                <w:noProof w:val="0"/>
                <w:color w:val="000000" w:themeColor="text1" w:themeTint="FF" w:themeShade="FF"/>
                <w:sz w:val="24"/>
                <w:szCs w:val="24"/>
                <w:lang w:val="fr-FR"/>
              </w:rPr>
              <w:t xml:space="preserve"> de l’information</w:t>
            </w:r>
            <w:r w:rsidRPr="500A2EAE" w:rsidR="6DA9ECB9">
              <w:rPr>
                <w:rFonts w:ascii="Arial" w:hAnsi="Arial" w:eastAsia="Arial" w:cs="Arial"/>
                <w:b w:val="0"/>
                <w:bCs w:val="0"/>
                <w:i w:val="0"/>
                <w:iCs w:val="0"/>
                <w:caps w:val="0"/>
                <w:smallCaps w:val="0"/>
                <w:noProof w:val="0"/>
                <w:color w:val="000000" w:themeColor="text1" w:themeTint="FF" w:themeShade="FF"/>
                <w:sz w:val="24"/>
                <w:szCs w:val="24"/>
                <w:lang w:val="fr-FR"/>
              </w:rPr>
              <w:t xml:space="preserve"> ;</w:t>
            </w:r>
          </w:p>
          <w:p w:rsidR="007B0FE9" w:rsidP="500A2EAE" w:rsidRDefault="00881C15" w14:paraId="6102E508" w14:textId="62D3534F">
            <w:pPr>
              <w:pStyle w:val="Normal"/>
              <w:numPr>
                <w:ilvl w:val="0"/>
                <w:numId w:val="10"/>
              </w:numPr>
              <w:suppressLineNumbers w:val="0"/>
              <w:bidi w:val="0"/>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500A2EAE" w:rsidR="1567B964">
              <w:rPr>
                <w:rFonts w:ascii="Arial" w:hAnsi="Arial" w:eastAsia="Arial" w:cs="Arial"/>
                <w:b w:val="0"/>
                <w:bCs w:val="0"/>
                <w:i w:val="0"/>
                <w:iCs w:val="0"/>
                <w:caps w:val="0"/>
                <w:smallCaps w:val="0"/>
                <w:noProof w:val="0"/>
                <w:color w:val="000000" w:themeColor="text1" w:themeTint="FF" w:themeShade="FF"/>
                <w:sz w:val="24"/>
                <w:szCs w:val="24"/>
                <w:lang w:val="fr-FR"/>
              </w:rPr>
              <w:t>En collaboration avec ALPHADEV, participer à la création d’un environnement d’apprentissage participatif qui encourage l’autonomisation économique des femmes</w:t>
            </w:r>
            <w:r w:rsidRPr="500A2EAE" w:rsidR="51F0570B">
              <w:rPr>
                <w:rFonts w:ascii="Arial" w:hAnsi="Arial" w:eastAsia="Arial" w:cs="Arial"/>
                <w:b w:val="0"/>
                <w:bCs w:val="0"/>
                <w:i w:val="0"/>
                <w:iCs w:val="0"/>
                <w:caps w:val="0"/>
                <w:smallCaps w:val="0"/>
                <w:noProof w:val="0"/>
                <w:color w:val="000000" w:themeColor="text1" w:themeTint="FF" w:themeShade="FF"/>
                <w:sz w:val="24"/>
                <w:szCs w:val="24"/>
                <w:lang w:val="fr-FR"/>
              </w:rPr>
              <w:t xml:space="preserve"> et jeunes femmes</w:t>
            </w:r>
            <w:r w:rsidRPr="500A2EAE" w:rsidR="1567B964">
              <w:rPr>
                <w:rFonts w:ascii="Arial" w:hAnsi="Arial" w:eastAsia="Arial" w:cs="Arial"/>
                <w:b w:val="0"/>
                <w:bCs w:val="0"/>
                <w:i w:val="0"/>
                <w:iCs w:val="0"/>
                <w:caps w:val="0"/>
                <w:smallCaps w:val="0"/>
                <w:noProof w:val="0"/>
                <w:color w:val="000000" w:themeColor="text1" w:themeTint="FF" w:themeShade="FF"/>
                <w:sz w:val="24"/>
                <w:szCs w:val="24"/>
                <w:lang w:val="fr-FR"/>
              </w:rPr>
              <w:t xml:space="preserve"> et </w:t>
            </w:r>
            <w:r w:rsidRPr="500A2EAE" w:rsidR="1567B964">
              <w:rPr>
                <w:rFonts w:ascii="Arial" w:hAnsi="Arial" w:eastAsia="Arial" w:cs="Arial"/>
                <w:b w:val="0"/>
                <w:bCs w:val="0"/>
                <w:i w:val="0"/>
                <w:iCs w:val="0"/>
                <w:caps w:val="0"/>
                <w:smallCaps w:val="0"/>
                <w:noProof w:val="0"/>
                <w:color w:val="000000" w:themeColor="text1" w:themeTint="FF" w:themeShade="FF"/>
                <w:sz w:val="24"/>
                <w:szCs w:val="24"/>
                <w:lang w:val="fr-FR"/>
              </w:rPr>
              <w:t xml:space="preserve">leur esprit </w:t>
            </w:r>
            <w:r w:rsidRPr="500A2EAE" w:rsidR="19BB4FF1">
              <w:rPr>
                <w:rFonts w:ascii="Arial" w:hAnsi="Arial" w:eastAsia="Arial" w:cs="Arial"/>
                <w:b w:val="0"/>
                <w:bCs w:val="0"/>
                <w:i w:val="0"/>
                <w:iCs w:val="0"/>
                <w:caps w:val="0"/>
                <w:smallCaps w:val="0"/>
                <w:noProof w:val="0"/>
                <w:color w:val="000000" w:themeColor="text1" w:themeTint="FF" w:themeShade="FF"/>
                <w:sz w:val="24"/>
                <w:szCs w:val="24"/>
                <w:lang w:val="fr-FR"/>
              </w:rPr>
              <w:t>e</w:t>
            </w:r>
            <w:r w:rsidRPr="500A2EAE" w:rsidR="19BB4FF1">
              <w:rPr>
                <w:rFonts w:ascii="Arial" w:hAnsi="Arial" w:eastAsia="Arial" w:cs="Arial"/>
                <w:b w:val="0"/>
                <w:bCs w:val="0"/>
                <w:i w:val="0"/>
                <w:iCs w:val="0"/>
                <w:caps w:val="0"/>
                <w:smallCaps w:val="0"/>
                <w:noProof w:val="0"/>
                <w:color w:val="000000" w:themeColor="text1" w:themeTint="FF" w:themeShade="FF"/>
                <w:sz w:val="24"/>
                <w:szCs w:val="24"/>
                <w:lang w:val="fr-FR"/>
              </w:rPr>
              <w:t>ntrepreneurial ;</w:t>
            </w:r>
          </w:p>
          <w:p w:rsidR="007B0FE9" w:rsidP="71B96CD1" w:rsidRDefault="00881C15" w14:paraId="7BA33B48" w14:textId="30CE826E">
            <w:pPr>
              <w:pStyle w:val="Normal"/>
              <w:numPr>
                <w:ilvl w:val="0"/>
                <w:numId w:val="10"/>
              </w:numPr>
              <w:suppressLineNumbers w:val="0"/>
              <w:bidi w:val="0"/>
              <w:spacing w:before="0" w:beforeAutospacing="off" w:after="0" w:afterAutospacing="off" w:line="276" w:lineRule="auto"/>
              <w:ind w:left="720" w:right="0" w:hanging="36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71B96CD1" w:rsidR="6F19100A">
              <w:rPr>
                <w:rFonts w:ascii="Arial" w:hAnsi="Arial" w:eastAsia="Arial" w:cs="Arial"/>
                <w:b w:val="0"/>
                <w:bCs w:val="0"/>
                <w:i w:val="0"/>
                <w:iCs w:val="0"/>
                <w:caps w:val="0"/>
                <w:smallCaps w:val="0"/>
                <w:noProof w:val="0"/>
                <w:color w:val="000000" w:themeColor="text1" w:themeTint="FF" w:themeShade="FF"/>
                <w:sz w:val="24"/>
                <w:szCs w:val="24"/>
                <w:lang w:val="fr-FR"/>
              </w:rPr>
              <w:t xml:space="preserve">Collaborer à </w:t>
            </w:r>
            <w:r w:rsidRPr="71B96CD1" w:rsidR="3A7BE975">
              <w:rPr>
                <w:rFonts w:ascii="Arial" w:hAnsi="Arial" w:eastAsia="Arial" w:cs="Arial"/>
                <w:b w:val="0"/>
                <w:bCs w:val="0"/>
                <w:i w:val="0"/>
                <w:iCs w:val="0"/>
                <w:caps w:val="0"/>
                <w:smallCaps w:val="0"/>
                <w:noProof w:val="0"/>
                <w:color w:val="000000" w:themeColor="text1" w:themeTint="FF" w:themeShade="FF"/>
                <w:sz w:val="24"/>
                <w:szCs w:val="24"/>
                <w:lang w:val="fr-FR"/>
              </w:rPr>
              <w:t>recueillir</w:t>
            </w:r>
            <w:r w:rsidRPr="71B96CD1" w:rsidR="6F19100A">
              <w:rPr>
                <w:rFonts w:ascii="Arial" w:hAnsi="Arial" w:eastAsia="Arial" w:cs="Arial"/>
                <w:b w:val="0"/>
                <w:bCs w:val="0"/>
                <w:i w:val="0"/>
                <w:iCs w:val="0"/>
                <w:caps w:val="0"/>
                <w:smallCaps w:val="0"/>
                <w:noProof w:val="0"/>
                <w:color w:val="000000" w:themeColor="text1" w:themeTint="FF" w:themeShade="FF"/>
                <w:sz w:val="24"/>
                <w:szCs w:val="24"/>
                <w:lang w:val="fr-FR"/>
              </w:rPr>
              <w:t xml:space="preserve"> de</w:t>
            </w:r>
            <w:r w:rsidRPr="71B96CD1" w:rsidR="3F17479B">
              <w:rPr>
                <w:rFonts w:ascii="Arial" w:hAnsi="Arial" w:eastAsia="Arial" w:cs="Arial"/>
                <w:b w:val="0"/>
                <w:bCs w:val="0"/>
                <w:i w:val="0"/>
                <w:iCs w:val="0"/>
                <w:caps w:val="0"/>
                <w:smallCaps w:val="0"/>
                <w:noProof w:val="0"/>
                <w:color w:val="000000" w:themeColor="text1" w:themeTint="FF" w:themeShade="FF"/>
                <w:sz w:val="24"/>
                <w:szCs w:val="24"/>
                <w:lang w:val="fr-FR"/>
              </w:rPr>
              <w:t xml:space="preserve">s </w:t>
            </w:r>
            <w:r w:rsidRPr="71B96CD1" w:rsidR="6F19100A">
              <w:rPr>
                <w:rFonts w:ascii="Arial" w:hAnsi="Arial" w:eastAsia="Arial" w:cs="Arial"/>
                <w:b w:val="0"/>
                <w:bCs w:val="0"/>
                <w:i w:val="0"/>
                <w:iCs w:val="0"/>
                <w:caps w:val="0"/>
                <w:smallCaps w:val="0"/>
                <w:noProof w:val="0"/>
                <w:color w:val="000000" w:themeColor="text1" w:themeTint="FF" w:themeShade="FF"/>
                <w:sz w:val="24"/>
                <w:szCs w:val="24"/>
                <w:lang w:val="fr-FR"/>
              </w:rPr>
              <w:t xml:space="preserve">témoignages inspirants de femmes </w:t>
            </w:r>
            <w:r w:rsidRPr="71B96CD1" w:rsidR="4D15105C">
              <w:rPr>
                <w:rFonts w:ascii="Arial" w:hAnsi="Arial" w:eastAsia="Arial" w:cs="Arial"/>
                <w:b w:val="0"/>
                <w:bCs w:val="0"/>
                <w:i w:val="0"/>
                <w:iCs w:val="0"/>
                <w:caps w:val="0"/>
                <w:smallCaps w:val="0"/>
                <w:noProof w:val="0"/>
                <w:color w:val="000000" w:themeColor="text1" w:themeTint="FF" w:themeShade="FF"/>
                <w:sz w:val="24"/>
                <w:szCs w:val="24"/>
                <w:lang w:val="fr-FR"/>
              </w:rPr>
              <w:t xml:space="preserve">et jeunes femmes </w:t>
            </w:r>
            <w:r w:rsidRPr="71B96CD1" w:rsidR="6F19100A">
              <w:rPr>
                <w:rFonts w:ascii="Arial" w:hAnsi="Arial" w:eastAsia="Arial" w:cs="Arial"/>
                <w:b w:val="0"/>
                <w:bCs w:val="0"/>
                <w:i w:val="0"/>
                <w:iCs w:val="0"/>
                <w:caps w:val="0"/>
                <w:smallCaps w:val="0"/>
                <w:noProof w:val="0"/>
                <w:color w:val="000000" w:themeColor="text1" w:themeTint="FF" w:themeShade="FF"/>
                <w:sz w:val="24"/>
                <w:szCs w:val="24"/>
                <w:lang w:val="fr-FR"/>
              </w:rPr>
              <w:t>ayant réussi grâce au soutiens d’ALPHADEV et ce, afin de motiver d'autres femmes à se lancer en affaires</w:t>
            </w:r>
            <w:r w:rsidRPr="71B96CD1" w:rsidR="1F5CE7DB">
              <w:rPr>
                <w:rFonts w:ascii="Arial" w:hAnsi="Arial" w:eastAsia="Arial" w:cs="Arial"/>
                <w:b w:val="0"/>
                <w:bCs w:val="0"/>
                <w:i w:val="0"/>
                <w:iCs w:val="0"/>
                <w:caps w:val="0"/>
                <w:smallCaps w:val="0"/>
                <w:noProof w:val="0"/>
                <w:color w:val="000000" w:themeColor="text1" w:themeTint="FF" w:themeShade="FF"/>
                <w:sz w:val="24"/>
                <w:szCs w:val="24"/>
                <w:lang w:val="fr-FR"/>
              </w:rPr>
              <w:t xml:space="preserve"> ;</w:t>
            </w:r>
          </w:p>
          <w:p w:rsidR="007B0FE9" w:rsidP="55D82927" w:rsidRDefault="00881C15" w14:paraId="483A4805" w14:textId="5C9EF7A5">
            <w:pPr>
              <w:pStyle w:val="Paragraphedeliste"/>
              <w:suppressLineNumbers w:val="0"/>
              <w:bidi w:val="0"/>
              <w:spacing w:before="0" w:beforeAutospacing="off" w:after="0" w:afterAutospacing="off" w:line="276" w:lineRule="auto"/>
              <w:ind w:left="720" w:right="0"/>
              <w:jc w:val="left"/>
              <w:rPr>
                <w:rFonts w:ascii="Arial" w:hAnsi="Arial" w:eastAsia="Arial" w:cs="Arial"/>
                <w:b w:val="1"/>
                <w:bCs w:val="1"/>
                <w:sz w:val="24"/>
                <w:szCs w:val="24"/>
                <w:highlight w:val="white"/>
              </w:rPr>
            </w:pPr>
          </w:p>
          <w:p w:rsidR="007B0FE9" w:rsidP="63BFEB78" w:rsidRDefault="00881C15" w14:paraId="4E2F189E" w14:textId="215E4104">
            <w:pPr>
              <w:pStyle w:val="Paragraphedeliste"/>
              <w:suppressLineNumbers w:val="0"/>
              <w:bidi w:val="0"/>
              <w:spacing w:before="0" w:beforeAutospacing="off" w:after="0" w:afterAutospacing="off" w:line="276" w:lineRule="auto"/>
              <w:ind w:left="720" w:right="0"/>
              <w:jc w:val="left"/>
              <w:rPr>
                <w:rFonts w:ascii="Arial" w:hAnsi="Arial" w:eastAsia="Arial" w:cs="Arial"/>
                <w:b w:val="1"/>
                <w:bCs w:val="1"/>
                <w:sz w:val="24"/>
                <w:szCs w:val="24"/>
                <w:highlight w:val="white"/>
              </w:rPr>
            </w:pPr>
            <w:r w:rsidRPr="63BFEB78" w:rsidR="00881C15">
              <w:rPr>
                <w:rFonts w:ascii="Arial" w:hAnsi="Arial" w:eastAsia="Arial" w:cs="Arial"/>
                <w:b w:val="1"/>
                <w:bCs w:val="1"/>
                <w:sz w:val="24"/>
                <w:szCs w:val="24"/>
                <w:highlight w:val="white"/>
              </w:rPr>
              <w:t>RESPONSABILITÉS TRANSVERSALES:</w:t>
            </w:r>
          </w:p>
          <w:p w:rsidRPr="00D37B5A" w:rsidR="007B0FE9" w:rsidP="2251F518" w:rsidRDefault="2EDDDC5B" w14:paraId="278A1946" w14:textId="717F2584">
            <w:pPr>
              <w:numPr>
                <w:ilvl w:val="0"/>
                <w:numId w:val="3"/>
              </w:numPr>
              <w:spacing w:after="0" w:line="276" w:lineRule="auto"/>
              <w:rPr>
                <w:rFonts w:ascii="Arial" w:hAnsi="Arial" w:eastAsia="Arial" w:cs="Arial"/>
                <w:sz w:val="24"/>
                <w:szCs w:val="24"/>
                <w:highlight w:val="white"/>
                <w:lang w:val="fr-CA"/>
              </w:rPr>
            </w:pPr>
            <w:r w:rsidRPr="00D37B5A">
              <w:rPr>
                <w:rFonts w:ascii="Arial" w:hAnsi="Arial" w:eastAsia="Arial" w:cs="Arial"/>
                <w:sz w:val="24"/>
                <w:szCs w:val="24"/>
                <w:highlight w:val="white"/>
                <w:lang w:val="fr-CA"/>
              </w:rPr>
              <w:t>Prendre en compte l'égalité des genres, les droits et la diversité dans toutes les activités en mettant un accent particulier sur la participation et représentation des femmes et des jeunes femmes à l'ensemble des activités;</w:t>
            </w:r>
          </w:p>
          <w:p w:rsidRPr="00D37B5A" w:rsidR="007B0FE9" w:rsidP="2251F518" w:rsidRDefault="2EDDDC5B" w14:paraId="6AAC02BE" w14:textId="4F6A7A36">
            <w:pPr>
              <w:numPr>
                <w:ilvl w:val="0"/>
                <w:numId w:val="3"/>
              </w:numPr>
              <w:spacing w:after="0" w:line="276" w:lineRule="auto"/>
              <w:rPr>
                <w:rFonts w:ascii="Arial" w:hAnsi="Arial" w:eastAsia="Arial" w:cs="Arial"/>
                <w:sz w:val="24"/>
                <w:szCs w:val="24"/>
                <w:highlight w:val="white"/>
                <w:lang w:val="fr-CA"/>
              </w:rPr>
            </w:pPr>
            <w:r w:rsidRPr="43E236B0" w:rsidR="2EDDDC5B">
              <w:rPr>
                <w:rFonts w:ascii="Arial" w:hAnsi="Arial" w:eastAsia="Arial" w:cs="Arial"/>
                <w:sz w:val="24"/>
                <w:szCs w:val="24"/>
                <w:highlight w:val="white"/>
                <w:lang w:val="fr-CA"/>
              </w:rPr>
              <w:t>Prendre en compte les questions de l'environnement et d'adaptation aux changements climatiques dans toutes les activités;</w:t>
            </w:r>
          </w:p>
          <w:p w:rsidR="6551D375" w:rsidP="43E236B0" w:rsidRDefault="6551D375" w14:paraId="624383B4" w14:textId="34C509D5">
            <w:pPr>
              <w:numPr>
                <w:ilvl w:val="0"/>
                <w:numId w:val="3"/>
              </w:numPr>
              <w:spacing w:after="0" w:line="276" w:lineRule="auto"/>
              <w:rPr>
                <w:rFonts w:ascii="Arial" w:hAnsi="Arial" w:eastAsia="Arial" w:cs="Arial"/>
                <w:b w:val="0"/>
                <w:bCs w:val="0"/>
                <w:i w:val="0"/>
                <w:iCs w:val="0"/>
                <w:caps w:val="0"/>
                <w:smallCaps w:val="0"/>
                <w:noProof w:val="0"/>
                <w:color w:val="000000" w:themeColor="text1" w:themeTint="FF" w:themeShade="FF"/>
                <w:sz w:val="24"/>
                <w:szCs w:val="24"/>
                <w:lang w:val="fr-FR"/>
              </w:rPr>
            </w:pPr>
            <w:r w:rsidRPr="43E236B0" w:rsidR="6551D375">
              <w:rPr>
                <w:rFonts w:ascii="Arial" w:hAnsi="Arial" w:eastAsia="Arial" w:cs="Arial"/>
                <w:b w:val="0"/>
                <w:bCs w:val="0"/>
                <w:i w:val="0"/>
                <w:iCs w:val="0"/>
                <w:caps w:val="0"/>
                <w:smallCaps w:val="0"/>
                <w:noProof w:val="0"/>
                <w:color w:val="000000" w:themeColor="text1" w:themeTint="FF" w:themeShade="FF"/>
                <w:sz w:val="24"/>
                <w:szCs w:val="24"/>
                <w:lang w:val="fr-CA"/>
              </w:rPr>
              <w:t>S'assurer, en tout temps, de respecter les guides, manuels, directives ou consignes de l'organisation en matière de sécurité et de protection;</w:t>
            </w:r>
          </w:p>
          <w:p w:rsidR="6551D375" w:rsidP="43E236B0" w:rsidRDefault="6551D375" w14:paraId="3E154E7F" w14:textId="047A9F79">
            <w:pPr>
              <w:pStyle w:val="Paragraphedeliste"/>
              <w:numPr>
                <w:ilvl w:val="0"/>
                <w:numId w:val="3"/>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43E236B0" w:rsidR="6551D375">
              <w:rPr>
                <w:rFonts w:ascii="Arial" w:hAnsi="Arial" w:eastAsia="Arial" w:cs="Arial"/>
                <w:b w:val="0"/>
                <w:bCs w:val="0"/>
                <w:i w:val="0"/>
                <w:iCs w:val="0"/>
                <w:caps w:val="0"/>
                <w:smallCaps w:val="0"/>
                <w:noProof w:val="0"/>
                <w:color w:val="000000" w:themeColor="text1" w:themeTint="FF" w:themeShade="FF"/>
                <w:sz w:val="24"/>
                <w:szCs w:val="24"/>
                <w:lang w:val="fr-CA"/>
              </w:rPr>
              <w:t>Prendre les moyens nécessaires pour contribuer à assurer sa propre sécurité, notamment en établissant un plan individuel de mitigation des risques dans son lieu d'affectation;</w:t>
            </w:r>
          </w:p>
          <w:p w:rsidR="6551D375" w:rsidP="458ACFBB" w:rsidRDefault="6551D375" w14:paraId="6C68588D" w14:textId="482EA5AB">
            <w:pPr>
              <w:pStyle w:val="Paragraphedeliste"/>
              <w:numPr>
                <w:ilvl w:val="0"/>
                <w:numId w:val="3"/>
              </w:numPr>
              <w:spacing w:before="0" w:beforeAutospacing="off" w:after="0" w:afterAutospacing="off" w:line="240" w:lineRule="auto"/>
              <w:ind w:right="0"/>
              <w:jc w:val="left"/>
              <w:rPr>
                <w:noProof w:val="0"/>
                <w:lang w:val="fr-CA"/>
              </w:rPr>
            </w:pPr>
            <w:r w:rsidRPr="458ACFBB" w:rsidR="3F599D73">
              <w:rPr>
                <w:rFonts w:ascii="Arial" w:hAnsi="Arial" w:eastAsia="Arial" w:cs="Arial"/>
                <w:b w:val="0"/>
                <w:bCs w:val="0"/>
                <w:i w:val="0"/>
                <w:iCs w:val="0"/>
                <w:caps w:val="0"/>
                <w:smallCaps w:val="0"/>
                <w:noProof w:val="0"/>
                <w:color w:val="000000" w:themeColor="text1" w:themeTint="FF" w:themeShade="FF"/>
                <w:sz w:val="24"/>
                <w:szCs w:val="24"/>
                <w:lang w:val="fr-CA"/>
              </w:rPr>
              <w:t>Participer à la réalisation d’activités de communication, qui peut inclure une activité de collecte de dons, visant à partager votre expérience de volontariat auprès de votre entourage et à le sensibiliser aux enjeux de solidarité internationale;</w:t>
            </w:r>
          </w:p>
          <w:p w:rsidR="6551D375" w:rsidP="43E236B0" w:rsidRDefault="6551D375" w14:paraId="7278D48D" w14:textId="04E48180">
            <w:pPr>
              <w:pStyle w:val="Paragraphedeliste"/>
              <w:numPr>
                <w:ilvl w:val="0"/>
                <w:numId w:val="3"/>
              </w:numPr>
              <w:spacing w:before="0" w:beforeAutospacing="off" w:after="0" w:afterAutospacing="off" w:line="240"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fr-FR"/>
              </w:rPr>
            </w:pPr>
            <w:r w:rsidRPr="43E236B0" w:rsidR="6551D375">
              <w:rPr>
                <w:rFonts w:ascii="Arial" w:hAnsi="Arial" w:eastAsia="Arial" w:cs="Arial"/>
                <w:b w:val="0"/>
                <w:bCs w:val="0"/>
                <w:i w:val="0"/>
                <w:iCs w:val="0"/>
                <w:caps w:val="0"/>
                <w:smallCaps w:val="0"/>
                <w:noProof w:val="0"/>
                <w:color w:val="000000" w:themeColor="text1" w:themeTint="FF" w:themeShade="FF"/>
                <w:sz w:val="24"/>
                <w:szCs w:val="24"/>
                <w:lang w:val="fr-CA"/>
              </w:rPr>
              <w:t>Rédiger les rapports requis par l’organisation partenaire et par le CECI.</w:t>
            </w:r>
          </w:p>
          <w:p w:rsidR="43E236B0" w:rsidP="20A6A90D" w:rsidRDefault="43E236B0" w14:paraId="615B315C" w14:textId="5BDBE1D8">
            <w:pPr>
              <w:spacing w:after="0" w:line="276" w:lineRule="auto"/>
              <w:ind w:left="720"/>
              <w:rPr>
                <w:rFonts w:ascii="Arial" w:hAnsi="Arial" w:eastAsia="Arial" w:cs="Arial"/>
                <w:sz w:val="24"/>
                <w:szCs w:val="24"/>
                <w:highlight w:val="white"/>
                <w:lang w:val="fr-CA"/>
              </w:rPr>
            </w:pPr>
          </w:p>
          <w:p w:rsidRPr="00AF1277" w:rsidR="007B0FE9" w:rsidP="43E236B0" w:rsidRDefault="2EDDDC5B" w14:paraId="4E2F18A5" w14:textId="2107177E">
            <w:pPr>
              <w:spacing w:after="0" w:line="276" w:lineRule="auto"/>
              <w:rPr>
                <w:rFonts w:ascii="Arial" w:hAnsi="Arial" w:eastAsia="Arial" w:cs="Arial"/>
                <w:sz w:val="24"/>
                <w:szCs w:val="24"/>
                <w:highlight w:val="white"/>
                <w:lang w:val="fr-CA"/>
              </w:rPr>
            </w:pPr>
          </w:p>
        </w:tc>
      </w:tr>
      <w:tr w:rsidRPr="00FE6764" w:rsidR="007B0FE9" w:rsidTr="4FA039C7" w14:paraId="4E2F18B0" w14:textId="77777777">
        <w:trPr>
          <w:trHeight w:val="241"/>
        </w:trPr>
        <w:tc>
          <w:tcPr>
            <w:tcW w:w="10063" w:type="dxa"/>
            <w:tcMar/>
            <w:vAlign w:val="center"/>
          </w:tcPr>
          <w:p w:rsidR="007B0FE9" w:rsidP="2251F518" w:rsidRDefault="00881C15" w14:paraId="4E2F18A8" w14:textId="049F3C95">
            <w:pPr>
              <w:spacing w:after="0" w:line="240" w:lineRule="auto"/>
              <w:rPr>
                <w:rFonts w:ascii="Arial" w:hAnsi="Arial" w:eastAsia="Arial" w:cs="Arial"/>
                <w:b/>
                <w:sz w:val="24"/>
                <w:szCs w:val="24"/>
              </w:rPr>
            </w:pPr>
            <w:r>
              <w:rPr>
                <w:rFonts w:ascii="Arial" w:hAnsi="Arial" w:eastAsia="Arial" w:cs="Arial"/>
                <w:b/>
                <w:sz w:val="24"/>
                <w:szCs w:val="24"/>
              </w:rPr>
              <w:lastRenderedPageBreak/>
              <w:t>COMPÉTENCES RECHERCHÉES</w:t>
            </w:r>
            <w:r w:rsidRPr="2251F518">
              <w:rPr>
                <w:rFonts w:ascii="Arial" w:hAnsi="Arial" w:eastAsia="Arial" w:cs="Arial"/>
                <w:b/>
                <w:bCs/>
                <w:sz w:val="24"/>
                <w:szCs w:val="24"/>
              </w:rPr>
              <w:t>:</w:t>
            </w:r>
          </w:p>
          <w:p w:rsidR="6AD27F57" w:rsidP="2251F518" w:rsidRDefault="6AD27F57" w14:paraId="64270287" w14:textId="42B2410A">
            <w:pPr>
              <w:numPr>
                <w:ilvl w:val="0"/>
                <w:numId w:val="4"/>
              </w:numPr>
              <w:spacing w:after="0" w:line="240" w:lineRule="auto"/>
              <w:ind w:left="720"/>
              <w:rPr>
                <w:rFonts w:ascii="Arial" w:hAnsi="Arial" w:eastAsia="Arial" w:cs="Arial"/>
                <w:sz w:val="24"/>
                <w:szCs w:val="24"/>
                <w:highlight w:val="white"/>
                <w:lang w:val="fr-CA"/>
              </w:rPr>
            </w:pPr>
            <w:r w:rsidRPr="55D82927" w:rsidR="6AD27F57">
              <w:rPr>
                <w:rFonts w:ascii="Arial" w:hAnsi="Arial" w:eastAsia="Arial" w:cs="Arial"/>
                <w:sz w:val="24"/>
                <w:szCs w:val="24"/>
                <w:highlight w:val="white"/>
                <w:lang w:val="fr-CA"/>
              </w:rPr>
              <w:t>Études universitaires en</w:t>
            </w:r>
            <w:r w:rsidRPr="55D82927" w:rsidR="593187ED">
              <w:rPr>
                <w:rFonts w:ascii="Arial" w:hAnsi="Arial" w:eastAsia="Arial" w:cs="Arial"/>
                <w:sz w:val="24"/>
                <w:szCs w:val="24"/>
                <w:highlight w:val="white"/>
                <w:lang w:val="fr-CA"/>
              </w:rPr>
              <w:t xml:space="preserve"> gestion,</w:t>
            </w:r>
            <w:r w:rsidRPr="55D82927" w:rsidR="6AD27F57">
              <w:rPr>
                <w:rFonts w:ascii="Arial" w:hAnsi="Arial" w:eastAsia="Arial" w:cs="Arial"/>
                <w:sz w:val="24"/>
                <w:szCs w:val="24"/>
                <w:highlight w:val="white"/>
                <w:lang w:val="fr-CA"/>
              </w:rPr>
              <w:t xml:space="preserve"> développement international, </w:t>
            </w:r>
            <w:r w:rsidRPr="55D82927" w:rsidR="491155E0">
              <w:rPr>
                <w:rFonts w:ascii="Arial" w:hAnsi="Arial" w:eastAsia="Arial" w:cs="Arial"/>
                <w:sz w:val="24"/>
                <w:szCs w:val="24"/>
                <w:highlight w:val="white"/>
                <w:lang w:val="fr-CA"/>
              </w:rPr>
              <w:t>études féministes,</w:t>
            </w:r>
            <w:r w:rsidRPr="55D82927" w:rsidR="6AD27F57">
              <w:rPr>
                <w:rFonts w:ascii="Arial" w:hAnsi="Arial" w:eastAsia="Arial" w:cs="Arial"/>
                <w:sz w:val="24"/>
                <w:szCs w:val="24"/>
                <w:highlight w:val="white"/>
                <w:lang w:val="fr-CA"/>
              </w:rPr>
              <w:t xml:space="preserve"> </w:t>
            </w:r>
            <w:r w:rsidRPr="55D82927" w:rsidR="60A88D95">
              <w:rPr>
                <w:rFonts w:ascii="Arial" w:hAnsi="Arial" w:eastAsia="Arial" w:cs="Arial"/>
                <w:sz w:val="24"/>
                <w:szCs w:val="24"/>
                <w:highlight w:val="white"/>
                <w:lang w:val="fr-CA"/>
              </w:rPr>
              <w:t>marketing</w:t>
            </w:r>
            <w:r w:rsidRPr="55D82927" w:rsidR="3C561C75">
              <w:rPr>
                <w:rFonts w:ascii="Arial" w:hAnsi="Arial" w:eastAsia="Arial" w:cs="Arial"/>
                <w:sz w:val="24"/>
                <w:szCs w:val="24"/>
                <w:highlight w:val="white"/>
                <w:lang w:val="fr-CA"/>
              </w:rPr>
              <w:t xml:space="preserve">, </w:t>
            </w:r>
            <w:r w:rsidRPr="55D82927" w:rsidR="3C561C75">
              <w:rPr>
                <w:rFonts w:ascii="Arial" w:hAnsi="Arial" w:eastAsia="Arial" w:cs="Arial"/>
                <w:sz w:val="24"/>
                <w:szCs w:val="24"/>
                <w:highlight w:val="white"/>
                <w:lang w:val="fr-CA"/>
              </w:rPr>
              <w:t>communication</w:t>
            </w:r>
            <w:r w:rsidRPr="55D82927" w:rsidR="3C561C75">
              <w:rPr>
                <w:rFonts w:ascii="Arial" w:hAnsi="Arial" w:eastAsia="Arial" w:cs="Arial"/>
                <w:sz w:val="24"/>
                <w:szCs w:val="24"/>
                <w:highlight w:val="white"/>
                <w:lang w:val="fr-CA"/>
              </w:rPr>
              <w:t xml:space="preserve"> </w:t>
            </w:r>
            <w:r w:rsidRPr="55D82927" w:rsidR="6AD27F57">
              <w:rPr>
                <w:rFonts w:ascii="Arial" w:hAnsi="Arial" w:eastAsia="Arial" w:cs="Arial"/>
                <w:sz w:val="24"/>
                <w:szCs w:val="24"/>
                <w:highlight w:val="white"/>
                <w:lang w:val="fr-CA"/>
              </w:rPr>
              <w:t>ou dans tout autre domaine connexe.</w:t>
            </w:r>
          </w:p>
          <w:p w:rsidRPr="00AF1277" w:rsidR="007B0FE9" w:rsidP="2251F518" w:rsidRDefault="00881C15" w14:paraId="4E2F18AA" w14:textId="77777777">
            <w:pPr>
              <w:numPr>
                <w:ilvl w:val="0"/>
                <w:numId w:val="4"/>
              </w:numPr>
              <w:spacing w:after="0" w:line="240" w:lineRule="auto"/>
              <w:ind w:left="720"/>
              <w:rPr>
                <w:rFonts w:ascii="Arial" w:hAnsi="Arial" w:eastAsia="Arial" w:cs="Arial"/>
                <w:sz w:val="24"/>
                <w:szCs w:val="24"/>
                <w:highlight w:val="white"/>
                <w:lang w:val="fr-CA"/>
              </w:rPr>
            </w:pPr>
            <w:r w:rsidRPr="2251F518">
              <w:rPr>
                <w:rFonts w:ascii="Arial" w:hAnsi="Arial" w:eastAsia="Arial" w:cs="Arial"/>
                <w:sz w:val="24"/>
                <w:szCs w:val="24"/>
                <w:highlight w:val="white"/>
                <w:lang w:val="fr-CA"/>
              </w:rPr>
              <w:t xml:space="preserve">Capacité démontrée à faire preuve d’initiative. </w:t>
            </w:r>
          </w:p>
          <w:p w:rsidRPr="00AF1277" w:rsidR="007B0FE9" w:rsidP="2251F518" w:rsidRDefault="00881C15" w14:paraId="4E2F18AB" w14:textId="77777777">
            <w:pPr>
              <w:numPr>
                <w:ilvl w:val="0"/>
                <w:numId w:val="4"/>
              </w:numPr>
              <w:spacing w:after="0" w:line="240" w:lineRule="auto"/>
              <w:ind w:left="720"/>
              <w:rPr>
                <w:rFonts w:ascii="Arial" w:hAnsi="Arial" w:eastAsia="Arial" w:cs="Arial"/>
                <w:sz w:val="24"/>
                <w:szCs w:val="24"/>
                <w:highlight w:val="white"/>
                <w:lang w:val="fr-CA"/>
              </w:rPr>
            </w:pPr>
            <w:r w:rsidRPr="2251F518">
              <w:rPr>
                <w:rFonts w:ascii="Arial" w:hAnsi="Arial" w:eastAsia="Arial" w:cs="Arial"/>
                <w:sz w:val="24"/>
                <w:szCs w:val="24"/>
                <w:highlight w:val="white"/>
                <w:lang w:val="fr-CA"/>
              </w:rPr>
              <w:t>Capacité à travailler en équipe.</w:t>
            </w:r>
          </w:p>
          <w:p w:rsidRPr="00AF1277" w:rsidR="007B0FE9" w:rsidP="2251F518" w:rsidRDefault="00881C15" w14:paraId="4E2F18AC" w14:textId="77777777">
            <w:pPr>
              <w:numPr>
                <w:ilvl w:val="0"/>
                <w:numId w:val="4"/>
              </w:numPr>
              <w:spacing w:after="0" w:line="240" w:lineRule="auto"/>
              <w:ind w:left="720"/>
              <w:rPr>
                <w:rFonts w:ascii="Arial" w:hAnsi="Arial" w:eastAsia="Arial" w:cs="Arial"/>
                <w:sz w:val="24"/>
                <w:szCs w:val="24"/>
                <w:highlight w:val="white"/>
                <w:lang w:val="fr-CA"/>
              </w:rPr>
            </w:pPr>
            <w:r w:rsidRPr="458ACFBB" w:rsidR="00881C15">
              <w:rPr>
                <w:rFonts w:ascii="Arial" w:hAnsi="Arial" w:eastAsia="Arial" w:cs="Arial"/>
                <w:sz w:val="24"/>
                <w:szCs w:val="24"/>
                <w:highlight w:val="white"/>
                <w:lang w:val="fr-CA"/>
              </w:rPr>
              <w:t>Habileté à travailler de façon autonome et collaborative au sein d’un environnement interculturel.</w:t>
            </w:r>
          </w:p>
          <w:p w:rsidRPr="00AF1277" w:rsidR="007B0FE9" w:rsidP="2251F518" w:rsidRDefault="00881C15" w14:paraId="4E2F18AE" w14:textId="77777777">
            <w:pPr>
              <w:numPr>
                <w:ilvl w:val="0"/>
                <w:numId w:val="4"/>
              </w:numPr>
              <w:spacing w:after="0" w:line="240" w:lineRule="auto"/>
              <w:ind w:left="720"/>
              <w:rPr>
                <w:ins w:author="Catherine Darvault" w:date="2024-12-10T17:33:50.658Z" w16du:dateUtc="2024-12-10T17:33:50.658Z" w:id="1708071390"/>
                <w:rFonts w:ascii="Arial" w:hAnsi="Arial" w:eastAsia="Arial" w:cs="Arial"/>
                <w:sz w:val="24"/>
                <w:szCs w:val="24"/>
                <w:highlight w:val="white"/>
                <w:lang w:val="fr-CA"/>
              </w:rPr>
            </w:pPr>
            <w:r w:rsidRPr="63BFEB78" w:rsidR="00881C15">
              <w:rPr>
                <w:rFonts w:ascii="Arial" w:hAnsi="Arial" w:eastAsia="Arial" w:cs="Arial"/>
                <w:sz w:val="24"/>
                <w:szCs w:val="24"/>
                <w:highlight w:val="white"/>
                <w:lang w:val="fr-CA"/>
              </w:rPr>
              <w:t xml:space="preserve">Flexibilité et capacité à gérer l'ambiguïté. </w:t>
            </w:r>
          </w:p>
          <w:p w:rsidR="745903A1" w:rsidP="63BFEB78" w:rsidRDefault="745903A1" w14:paraId="283E14E6" w14:textId="1D170C0D">
            <w:pPr>
              <w:numPr>
                <w:ilvl w:val="0"/>
                <w:numId w:val="4"/>
              </w:numPr>
              <w:spacing w:after="0" w:line="240" w:lineRule="auto"/>
              <w:ind w:left="720"/>
              <w:rPr>
                <w:rFonts w:ascii="Arial" w:hAnsi="Arial" w:eastAsia="Arial" w:cs="Arial"/>
                <w:sz w:val="24"/>
                <w:szCs w:val="24"/>
                <w:highlight w:val="white"/>
                <w:lang w:val="fr-CA"/>
              </w:rPr>
            </w:pPr>
            <w:r w:rsidRPr="71B96CD1" w:rsidR="745903A1">
              <w:rPr>
                <w:rFonts w:ascii="Arial" w:hAnsi="Arial" w:eastAsia="Arial" w:cs="Arial"/>
                <w:sz w:val="24"/>
                <w:szCs w:val="24"/>
                <w:highlight w:val="white"/>
                <w:lang w:val="fr-CA"/>
              </w:rPr>
              <w:t>Maitrise du français.</w:t>
            </w:r>
          </w:p>
          <w:p w:rsidRPr="00AF1277" w:rsidR="007B0FE9" w:rsidRDefault="007B0FE9" w14:paraId="4E2F18AF" w14:textId="77777777">
            <w:pPr>
              <w:spacing w:after="0" w:line="240" w:lineRule="auto"/>
              <w:ind w:left="360"/>
              <w:jc w:val="both"/>
              <w:rPr>
                <w:sz w:val="24"/>
                <w:szCs w:val="24"/>
                <w:lang w:val="fr-CA"/>
              </w:rPr>
            </w:pPr>
          </w:p>
        </w:tc>
      </w:tr>
      <w:tr w:rsidRPr="00FE6764" w:rsidR="007B0FE9" w:rsidTr="4FA039C7" w14:paraId="4E2F18B6" w14:textId="77777777">
        <w:trPr>
          <w:trHeight w:val="1020"/>
        </w:trPr>
        <w:tc>
          <w:tcPr>
            <w:tcW w:w="10063" w:type="dxa"/>
            <w:tcMar/>
            <w:vAlign w:val="center"/>
          </w:tcPr>
          <w:p w:rsidRPr="00AF1277" w:rsidR="007B0FE9" w:rsidP="6BEBC7CB" w:rsidRDefault="00881C15" w14:paraId="4E2F18B5" w14:textId="2940FDBE">
            <w:pPr>
              <w:spacing w:after="0" w:line="240" w:lineRule="auto"/>
              <w:rPr>
                <w:rFonts w:ascii="Arial" w:hAnsi="Arial" w:eastAsia="Arial" w:cs="Arial"/>
                <w:sz w:val="24"/>
                <w:szCs w:val="24"/>
                <w:highlight w:val="white"/>
                <w:lang w:val="fr-CA"/>
              </w:rPr>
            </w:pPr>
          </w:p>
        </w:tc>
      </w:tr>
    </w:tbl>
    <w:p w:rsidRPr="00AF1277" w:rsidR="007B0FE9" w:rsidRDefault="007B0FE9" w14:paraId="4E2F18B7" w14:textId="77777777">
      <w:pPr>
        <w:spacing w:after="0" w:line="240" w:lineRule="auto"/>
        <w:rPr>
          <w:b/>
          <w:lang w:val="fr-CA"/>
        </w:rPr>
      </w:pPr>
    </w:p>
    <w:p w:rsidRPr="00AF1277" w:rsidR="007B0FE9" w:rsidRDefault="007B0FE9" w14:paraId="4E2F18B8" w14:textId="77777777">
      <w:pPr>
        <w:spacing w:after="100" w:line="240" w:lineRule="auto"/>
        <w:rPr>
          <w:b/>
          <w:lang w:val="fr-CA"/>
        </w:rPr>
      </w:pPr>
    </w:p>
    <w:p w:rsidRPr="00AF1277" w:rsidR="007B0FE9" w:rsidRDefault="007B0FE9" w14:paraId="4E2F18B9" w14:textId="77777777">
      <w:pPr>
        <w:pBdr>
          <w:top w:val="nil"/>
          <w:left w:val="nil"/>
          <w:bottom w:val="nil"/>
          <w:right w:val="nil"/>
          <w:between w:val="nil"/>
        </w:pBdr>
        <w:spacing w:after="0" w:line="240" w:lineRule="auto"/>
        <w:jc w:val="both"/>
        <w:rPr>
          <w:b/>
          <w:lang w:val="fr-CA"/>
        </w:rPr>
      </w:pPr>
    </w:p>
    <w:p w:rsidRPr="00AF1277" w:rsidR="007B0FE9" w:rsidRDefault="007B0FE9" w14:paraId="4E2F18BA" w14:textId="77777777">
      <w:pPr>
        <w:pBdr>
          <w:top w:val="nil"/>
          <w:left w:val="nil"/>
          <w:bottom w:val="nil"/>
          <w:right w:val="nil"/>
          <w:between w:val="nil"/>
        </w:pBdr>
        <w:spacing w:after="0" w:line="240" w:lineRule="auto"/>
        <w:jc w:val="both"/>
        <w:rPr>
          <w:lang w:val="fr-CA"/>
        </w:rPr>
      </w:pPr>
    </w:p>
    <w:sectPr w:rsidRPr="00AF1277" w:rsidR="007B0FE9">
      <w:headerReference w:type="default" r:id="rId11"/>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459" w:rsidRDefault="00330459" w14:paraId="6743EC72" w14:textId="77777777">
      <w:pPr>
        <w:spacing w:after="0" w:line="240" w:lineRule="auto"/>
      </w:pPr>
      <w:r>
        <w:separator/>
      </w:r>
    </w:p>
  </w:endnote>
  <w:endnote w:type="continuationSeparator" w:id="0">
    <w:p w:rsidR="00330459" w:rsidRDefault="00330459" w14:paraId="35F7B7A7" w14:textId="77777777">
      <w:pPr>
        <w:spacing w:after="0" w:line="240" w:lineRule="auto"/>
      </w:pPr>
      <w:r>
        <w:continuationSeparator/>
      </w:r>
    </w:p>
  </w:endnote>
  <w:endnote w:type="continuationNotice" w:id="1">
    <w:p w:rsidR="00C547ED" w:rsidRDefault="00C547ED" w14:paraId="4271DB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459" w:rsidRDefault="00330459" w14:paraId="6E9004B6" w14:textId="77777777">
      <w:pPr>
        <w:spacing w:after="0" w:line="240" w:lineRule="auto"/>
      </w:pPr>
      <w:r>
        <w:separator/>
      </w:r>
    </w:p>
  </w:footnote>
  <w:footnote w:type="continuationSeparator" w:id="0">
    <w:p w:rsidR="00330459" w:rsidRDefault="00330459" w14:paraId="0CE71E6D" w14:textId="77777777">
      <w:pPr>
        <w:spacing w:after="0" w:line="240" w:lineRule="auto"/>
      </w:pPr>
      <w:r>
        <w:continuationSeparator/>
      </w:r>
    </w:p>
  </w:footnote>
  <w:footnote w:type="continuationNotice" w:id="1">
    <w:p w:rsidR="00C547ED" w:rsidRDefault="00C547ED" w14:paraId="0C2797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B0FE9" w:rsidRDefault="00881C15" w14:paraId="4E2F18BB" w14:textId="77777777">
    <w:pPr>
      <w:spacing w:after="0" w:line="240" w:lineRule="auto"/>
    </w:pPr>
    <w:r>
      <w:rPr>
        <w:rFonts w:ascii="Times New Roman" w:hAnsi="Times New Roman" w:eastAsia="Times New Roman" w:cs="Times New Roman"/>
        <w:noProof/>
        <w:color w:val="2B579A"/>
        <w:sz w:val="24"/>
        <w:szCs w:val="24"/>
        <w:shd w:val="clear" w:color="auto" w:fill="E6E6E6"/>
      </w:rPr>
      <w:drawing>
        <wp:inline distT="114300" distB="114300" distL="114300" distR="114300" wp14:anchorId="4E2F18BC" wp14:editId="4E2F18BD">
          <wp:extent cx="842963" cy="10516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963" cy="10516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10f7c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E59755"/>
    <w:multiLevelType w:val="hybridMultilevel"/>
    <w:tmpl w:val="FFFFFFFF"/>
    <w:lvl w:ilvl="0" w:tplc="2B42DB80">
      <w:start w:val="1"/>
      <w:numFmt w:val="bullet"/>
      <w:lvlText w:val="●"/>
      <w:lvlJc w:val="left"/>
      <w:pPr>
        <w:ind w:left="720" w:hanging="360"/>
      </w:pPr>
      <w:rPr>
        <w:rFonts w:hint="default" w:ascii="Noto Sans Symbols" w:hAnsi="Noto Sans Symbols"/>
      </w:rPr>
    </w:lvl>
    <w:lvl w:ilvl="1" w:tplc="78AA8BB0">
      <w:start w:val="1"/>
      <w:numFmt w:val="bullet"/>
      <w:lvlText w:val="o"/>
      <w:lvlJc w:val="left"/>
      <w:pPr>
        <w:ind w:left="1440" w:hanging="360"/>
      </w:pPr>
      <w:rPr>
        <w:rFonts w:hint="default" w:ascii="Courier New" w:hAnsi="Courier New"/>
      </w:rPr>
    </w:lvl>
    <w:lvl w:ilvl="2" w:tplc="4006AD2C">
      <w:start w:val="1"/>
      <w:numFmt w:val="bullet"/>
      <w:lvlText w:val=""/>
      <w:lvlJc w:val="left"/>
      <w:pPr>
        <w:ind w:left="2160" w:hanging="360"/>
      </w:pPr>
      <w:rPr>
        <w:rFonts w:hint="default" w:ascii="Wingdings" w:hAnsi="Wingdings"/>
      </w:rPr>
    </w:lvl>
    <w:lvl w:ilvl="3" w:tplc="198A12C2">
      <w:start w:val="1"/>
      <w:numFmt w:val="bullet"/>
      <w:lvlText w:val=""/>
      <w:lvlJc w:val="left"/>
      <w:pPr>
        <w:ind w:left="2880" w:hanging="360"/>
      </w:pPr>
      <w:rPr>
        <w:rFonts w:hint="default" w:ascii="Symbol" w:hAnsi="Symbol"/>
      </w:rPr>
    </w:lvl>
    <w:lvl w:ilvl="4" w:tplc="D8E20A58">
      <w:start w:val="1"/>
      <w:numFmt w:val="bullet"/>
      <w:lvlText w:val="o"/>
      <w:lvlJc w:val="left"/>
      <w:pPr>
        <w:ind w:left="3600" w:hanging="360"/>
      </w:pPr>
      <w:rPr>
        <w:rFonts w:hint="default" w:ascii="Courier New" w:hAnsi="Courier New"/>
      </w:rPr>
    </w:lvl>
    <w:lvl w:ilvl="5" w:tplc="301E4E92">
      <w:start w:val="1"/>
      <w:numFmt w:val="bullet"/>
      <w:lvlText w:val=""/>
      <w:lvlJc w:val="left"/>
      <w:pPr>
        <w:ind w:left="4320" w:hanging="360"/>
      </w:pPr>
      <w:rPr>
        <w:rFonts w:hint="default" w:ascii="Wingdings" w:hAnsi="Wingdings"/>
      </w:rPr>
    </w:lvl>
    <w:lvl w:ilvl="6" w:tplc="91A25B80">
      <w:start w:val="1"/>
      <w:numFmt w:val="bullet"/>
      <w:lvlText w:val=""/>
      <w:lvlJc w:val="left"/>
      <w:pPr>
        <w:ind w:left="5040" w:hanging="360"/>
      </w:pPr>
      <w:rPr>
        <w:rFonts w:hint="default" w:ascii="Symbol" w:hAnsi="Symbol"/>
      </w:rPr>
    </w:lvl>
    <w:lvl w:ilvl="7" w:tplc="904C4FBE">
      <w:start w:val="1"/>
      <w:numFmt w:val="bullet"/>
      <w:lvlText w:val="o"/>
      <w:lvlJc w:val="left"/>
      <w:pPr>
        <w:ind w:left="5760" w:hanging="360"/>
      </w:pPr>
      <w:rPr>
        <w:rFonts w:hint="default" w:ascii="Courier New" w:hAnsi="Courier New"/>
      </w:rPr>
    </w:lvl>
    <w:lvl w:ilvl="8" w:tplc="87786E7A">
      <w:start w:val="1"/>
      <w:numFmt w:val="bullet"/>
      <w:lvlText w:val=""/>
      <w:lvlJc w:val="left"/>
      <w:pPr>
        <w:ind w:left="6480" w:hanging="360"/>
      </w:pPr>
      <w:rPr>
        <w:rFonts w:hint="default" w:ascii="Wingdings" w:hAnsi="Wingdings"/>
      </w:rPr>
    </w:lvl>
  </w:abstractNum>
  <w:abstractNum w:abstractNumId="1" w15:restartNumberingAfterBreak="0">
    <w:nsid w:val="2104903E"/>
    <w:multiLevelType w:val="hybridMultilevel"/>
    <w:tmpl w:val="FFFFFFFF"/>
    <w:lvl w:ilvl="0" w:tplc="4348A060">
      <w:start w:val="1"/>
      <w:numFmt w:val="bullet"/>
      <w:lvlText w:val="●"/>
      <w:lvlJc w:val="left"/>
      <w:pPr>
        <w:ind w:left="720" w:hanging="360"/>
      </w:pPr>
      <w:rPr>
        <w:rFonts w:hint="default" w:ascii="Noto Sans Symbols" w:hAnsi="Noto Sans Symbols"/>
      </w:rPr>
    </w:lvl>
    <w:lvl w:ilvl="1" w:tplc="2234A074">
      <w:start w:val="1"/>
      <w:numFmt w:val="bullet"/>
      <w:lvlText w:val="o"/>
      <w:lvlJc w:val="left"/>
      <w:pPr>
        <w:ind w:left="1440" w:hanging="360"/>
      </w:pPr>
      <w:rPr>
        <w:rFonts w:hint="default" w:ascii="Courier New" w:hAnsi="Courier New"/>
      </w:rPr>
    </w:lvl>
    <w:lvl w:ilvl="2" w:tplc="2AE26648">
      <w:start w:val="1"/>
      <w:numFmt w:val="bullet"/>
      <w:lvlText w:val=""/>
      <w:lvlJc w:val="left"/>
      <w:pPr>
        <w:ind w:left="2160" w:hanging="360"/>
      </w:pPr>
      <w:rPr>
        <w:rFonts w:hint="default" w:ascii="Wingdings" w:hAnsi="Wingdings"/>
      </w:rPr>
    </w:lvl>
    <w:lvl w:ilvl="3" w:tplc="3DE298BA">
      <w:start w:val="1"/>
      <w:numFmt w:val="bullet"/>
      <w:lvlText w:val=""/>
      <w:lvlJc w:val="left"/>
      <w:pPr>
        <w:ind w:left="2880" w:hanging="360"/>
      </w:pPr>
      <w:rPr>
        <w:rFonts w:hint="default" w:ascii="Symbol" w:hAnsi="Symbol"/>
      </w:rPr>
    </w:lvl>
    <w:lvl w:ilvl="4" w:tplc="AE72C69C">
      <w:start w:val="1"/>
      <w:numFmt w:val="bullet"/>
      <w:lvlText w:val="o"/>
      <w:lvlJc w:val="left"/>
      <w:pPr>
        <w:ind w:left="3600" w:hanging="360"/>
      </w:pPr>
      <w:rPr>
        <w:rFonts w:hint="default" w:ascii="Courier New" w:hAnsi="Courier New"/>
      </w:rPr>
    </w:lvl>
    <w:lvl w:ilvl="5" w:tplc="E6EEB79A">
      <w:start w:val="1"/>
      <w:numFmt w:val="bullet"/>
      <w:lvlText w:val=""/>
      <w:lvlJc w:val="left"/>
      <w:pPr>
        <w:ind w:left="4320" w:hanging="360"/>
      </w:pPr>
      <w:rPr>
        <w:rFonts w:hint="default" w:ascii="Wingdings" w:hAnsi="Wingdings"/>
      </w:rPr>
    </w:lvl>
    <w:lvl w:ilvl="6" w:tplc="337C8F68">
      <w:start w:val="1"/>
      <w:numFmt w:val="bullet"/>
      <w:lvlText w:val=""/>
      <w:lvlJc w:val="left"/>
      <w:pPr>
        <w:ind w:left="5040" w:hanging="360"/>
      </w:pPr>
      <w:rPr>
        <w:rFonts w:hint="default" w:ascii="Symbol" w:hAnsi="Symbol"/>
      </w:rPr>
    </w:lvl>
    <w:lvl w:ilvl="7" w:tplc="10969D06">
      <w:start w:val="1"/>
      <w:numFmt w:val="bullet"/>
      <w:lvlText w:val="o"/>
      <w:lvlJc w:val="left"/>
      <w:pPr>
        <w:ind w:left="5760" w:hanging="360"/>
      </w:pPr>
      <w:rPr>
        <w:rFonts w:hint="default" w:ascii="Courier New" w:hAnsi="Courier New"/>
      </w:rPr>
    </w:lvl>
    <w:lvl w:ilvl="8" w:tplc="5FE8DEF6">
      <w:start w:val="1"/>
      <w:numFmt w:val="bullet"/>
      <w:lvlText w:val=""/>
      <w:lvlJc w:val="left"/>
      <w:pPr>
        <w:ind w:left="6480" w:hanging="360"/>
      </w:pPr>
      <w:rPr>
        <w:rFonts w:hint="default" w:ascii="Wingdings" w:hAnsi="Wingdings"/>
      </w:rPr>
    </w:lvl>
  </w:abstractNum>
  <w:abstractNum w:abstractNumId="2" w15:restartNumberingAfterBreak="0">
    <w:nsid w:val="273C53EE"/>
    <w:multiLevelType w:val="multilevel"/>
    <w:tmpl w:val="24B24C2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302C1BBC"/>
    <w:multiLevelType w:val="hybridMultilevel"/>
    <w:tmpl w:val="FFFFFFFF"/>
    <w:lvl w:ilvl="0" w:tplc="5610041E">
      <w:start w:val="1"/>
      <w:numFmt w:val="bullet"/>
      <w:lvlText w:val="●"/>
      <w:lvlJc w:val="left"/>
      <w:pPr>
        <w:ind w:left="720" w:hanging="360"/>
      </w:pPr>
      <w:rPr>
        <w:rFonts w:hint="default" w:ascii="Noto Sans Symbols" w:hAnsi="Noto Sans Symbols"/>
      </w:rPr>
    </w:lvl>
    <w:lvl w:ilvl="1" w:tplc="4D1816DE">
      <w:start w:val="1"/>
      <w:numFmt w:val="bullet"/>
      <w:lvlText w:val="o"/>
      <w:lvlJc w:val="left"/>
      <w:pPr>
        <w:ind w:left="1440" w:hanging="360"/>
      </w:pPr>
      <w:rPr>
        <w:rFonts w:hint="default" w:ascii="Courier New" w:hAnsi="Courier New"/>
      </w:rPr>
    </w:lvl>
    <w:lvl w:ilvl="2" w:tplc="947605B2">
      <w:start w:val="1"/>
      <w:numFmt w:val="bullet"/>
      <w:lvlText w:val=""/>
      <w:lvlJc w:val="left"/>
      <w:pPr>
        <w:ind w:left="2160" w:hanging="360"/>
      </w:pPr>
      <w:rPr>
        <w:rFonts w:hint="default" w:ascii="Wingdings" w:hAnsi="Wingdings"/>
      </w:rPr>
    </w:lvl>
    <w:lvl w:ilvl="3" w:tplc="D4185318">
      <w:start w:val="1"/>
      <w:numFmt w:val="bullet"/>
      <w:lvlText w:val=""/>
      <w:lvlJc w:val="left"/>
      <w:pPr>
        <w:ind w:left="2880" w:hanging="360"/>
      </w:pPr>
      <w:rPr>
        <w:rFonts w:hint="default" w:ascii="Symbol" w:hAnsi="Symbol"/>
      </w:rPr>
    </w:lvl>
    <w:lvl w:ilvl="4" w:tplc="5A363598">
      <w:start w:val="1"/>
      <w:numFmt w:val="bullet"/>
      <w:lvlText w:val="o"/>
      <w:lvlJc w:val="left"/>
      <w:pPr>
        <w:ind w:left="3600" w:hanging="360"/>
      </w:pPr>
      <w:rPr>
        <w:rFonts w:hint="default" w:ascii="Courier New" w:hAnsi="Courier New"/>
      </w:rPr>
    </w:lvl>
    <w:lvl w:ilvl="5" w:tplc="639CB8C0">
      <w:start w:val="1"/>
      <w:numFmt w:val="bullet"/>
      <w:lvlText w:val=""/>
      <w:lvlJc w:val="left"/>
      <w:pPr>
        <w:ind w:left="4320" w:hanging="360"/>
      </w:pPr>
      <w:rPr>
        <w:rFonts w:hint="default" w:ascii="Wingdings" w:hAnsi="Wingdings"/>
      </w:rPr>
    </w:lvl>
    <w:lvl w:ilvl="6" w:tplc="3B10383C">
      <w:start w:val="1"/>
      <w:numFmt w:val="bullet"/>
      <w:lvlText w:val=""/>
      <w:lvlJc w:val="left"/>
      <w:pPr>
        <w:ind w:left="5040" w:hanging="360"/>
      </w:pPr>
      <w:rPr>
        <w:rFonts w:hint="default" w:ascii="Symbol" w:hAnsi="Symbol"/>
      </w:rPr>
    </w:lvl>
    <w:lvl w:ilvl="7" w:tplc="DFD695B2">
      <w:start w:val="1"/>
      <w:numFmt w:val="bullet"/>
      <w:lvlText w:val="o"/>
      <w:lvlJc w:val="left"/>
      <w:pPr>
        <w:ind w:left="5760" w:hanging="360"/>
      </w:pPr>
      <w:rPr>
        <w:rFonts w:hint="default" w:ascii="Courier New" w:hAnsi="Courier New"/>
      </w:rPr>
    </w:lvl>
    <w:lvl w:ilvl="8" w:tplc="609CD7B0">
      <w:start w:val="1"/>
      <w:numFmt w:val="bullet"/>
      <w:lvlText w:val=""/>
      <w:lvlJc w:val="left"/>
      <w:pPr>
        <w:ind w:left="6480" w:hanging="360"/>
      </w:pPr>
      <w:rPr>
        <w:rFonts w:hint="default" w:ascii="Wingdings" w:hAnsi="Wingdings"/>
      </w:rPr>
    </w:lvl>
  </w:abstractNum>
  <w:abstractNum w:abstractNumId="4" w15:restartNumberingAfterBreak="0">
    <w:nsid w:val="49905FE2"/>
    <w:multiLevelType w:val="hybridMultilevel"/>
    <w:tmpl w:val="3E9E96F0"/>
    <w:lvl w:ilvl="0" w:tplc="87FE9E18">
      <w:start w:val="1"/>
      <w:numFmt w:val="bullet"/>
      <w:lvlText w:val="●"/>
      <w:lvlJc w:val="left"/>
      <w:pPr>
        <w:ind w:left="360" w:hanging="360"/>
      </w:pPr>
      <w:rPr>
        <w:rFonts w:hint="default" w:ascii="Noto Sans Symbols" w:hAnsi="Noto Sans Symbols"/>
      </w:rPr>
    </w:lvl>
    <w:lvl w:ilvl="1" w:tplc="6BA2C3F4">
      <w:start w:val="1"/>
      <w:numFmt w:val="bullet"/>
      <w:lvlText w:val="o"/>
      <w:lvlJc w:val="left"/>
      <w:pPr>
        <w:ind w:left="1080" w:hanging="360"/>
      </w:pPr>
      <w:rPr>
        <w:rFonts w:hint="default" w:ascii="Courier New" w:hAnsi="Courier New"/>
      </w:rPr>
    </w:lvl>
    <w:lvl w:ilvl="2" w:tplc="15D0261E">
      <w:start w:val="1"/>
      <w:numFmt w:val="bullet"/>
      <w:lvlText w:val="▪"/>
      <w:lvlJc w:val="left"/>
      <w:pPr>
        <w:ind w:left="1800" w:hanging="360"/>
      </w:pPr>
      <w:rPr>
        <w:rFonts w:hint="default" w:ascii="Noto Sans Symbols" w:hAnsi="Noto Sans Symbols"/>
      </w:rPr>
    </w:lvl>
    <w:lvl w:ilvl="3" w:tplc="B26E93FE">
      <w:start w:val="1"/>
      <w:numFmt w:val="bullet"/>
      <w:lvlText w:val="●"/>
      <w:lvlJc w:val="left"/>
      <w:pPr>
        <w:ind w:left="2520" w:hanging="360"/>
      </w:pPr>
      <w:rPr>
        <w:rFonts w:hint="default" w:ascii="Noto Sans Symbols" w:hAnsi="Noto Sans Symbols"/>
      </w:rPr>
    </w:lvl>
    <w:lvl w:ilvl="4" w:tplc="0A5CD122">
      <w:start w:val="1"/>
      <w:numFmt w:val="bullet"/>
      <w:lvlText w:val="o"/>
      <w:lvlJc w:val="left"/>
      <w:pPr>
        <w:ind w:left="3240" w:hanging="360"/>
      </w:pPr>
      <w:rPr>
        <w:rFonts w:hint="default" w:ascii="Courier New" w:hAnsi="Courier New"/>
      </w:rPr>
    </w:lvl>
    <w:lvl w:ilvl="5" w:tplc="7E3C51BE">
      <w:start w:val="1"/>
      <w:numFmt w:val="bullet"/>
      <w:lvlText w:val="▪"/>
      <w:lvlJc w:val="left"/>
      <w:pPr>
        <w:ind w:left="3960" w:hanging="360"/>
      </w:pPr>
      <w:rPr>
        <w:rFonts w:hint="default" w:ascii="Noto Sans Symbols" w:hAnsi="Noto Sans Symbols"/>
      </w:rPr>
    </w:lvl>
    <w:lvl w:ilvl="6" w:tplc="521C968A">
      <w:start w:val="1"/>
      <w:numFmt w:val="bullet"/>
      <w:lvlText w:val="●"/>
      <w:lvlJc w:val="left"/>
      <w:pPr>
        <w:ind w:left="4680" w:hanging="360"/>
      </w:pPr>
      <w:rPr>
        <w:rFonts w:hint="default" w:ascii="Noto Sans Symbols" w:hAnsi="Noto Sans Symbols"/>
      </w:rPr>
    </w:lvl>
    <w:lvl w:ilvl="7" w:tplc="CA26C4BE">
      <w:start w:val="1"/>
      <w:numFmt w:val="bullet"/>
      <w:lvlText w:val="o"/>
      <w:lvlJc w:val="left"/>
      <w:pPr>
        <w:ind w:left="5400" w:hanging="360"/>
      </w:pPr>
      <w:rPr>
        <w:rFonts w:hint="default" w:ascii="Courier New" w:hAnsi="Courier New"/>
      </w:rPr>
    </w:lvl>
    <w:lvl w:ilvl="8" w:tplc="6A34E2DE">
      <w:start w:val="1"/>
      <w:numFmt w:val="bullet"/>
      <w:lvlText w:val="▪"/>
      <w:lvlJc w:val="left"/>
      <w:pPr>
        <w:ind w:left="6120" w:hanging="360"/>
      </w:pPr>
      <w:rPr>
        <w:rFonts w:hint="default" w:ascii="Noto Sans Symbols" w:hAnsi="Noto Sans Symbols"/>
      </w:rPr>
    </w:lvl>
  </w:abstractNum>
  <w:abstractNum w:abstractNumId="5" w15:restartNumberingAfterBreak="0">
    <w:nsid w:val="5595B12F"/>
    <w:multiLevelType w:val="hybridMultilevel"/>
    <w:tmpl w:val="FFFFFFFF"/>
    <w:lvl w:ilvl="0" w:tplc="3446ADA6">
      <w:start w:val="1"/>
      <w:numFmt w:val="bullet"/>
      <w:lvlText w:val="●"/>
      <w:lvlJc w:val="left"/>
      <w:pPr>
        <w:ind w:left="720" w:hanging="360"/>
      </w:pPr>
      <w:rPr>
        <w:rFonts w:hint="default" w:ascii="Noto Sans Symbols" w:hAnsi="Noto Sans Symbols"/>
      </w:rPr>
    </w:lvl>
    <w:lvl w:ilvl="1" w:tplc="2730B450">
      <w:start w:val="1"/>
      <w:numFmt w:val="bullet"/>
      <w:lvlText w:val="o"/>
      <w:lvlJc w:val="left"/>
      <w:pPr>
        <w:ind w:left="1440" w:hanging="360"/>
      </w:pPr>
      <w:rPr>
        <w:rFonts w:hint="default" w:ascii="Courier New" w:hAnsi="Courier New"/>
      </w:rPr>
    </w:lvl>
    <w:lvl w:ilvl="2" w:tplc="D06E8C9E">
      <w:start w:val="1"/>
      <w:numFmt w:val="bullet"/>
      <w:lvlText w:val=""/>
      <w:lvlJc w:val="left"/>
      <w:pPr>
        <w:ind w:left="2160" w:hanging="360"/>
      </w:pPr>
      <w:rPr>
        <w:rFonts w:hint="default" w:ascii="Wingdings" w:hAnsi="Wingdings"/>
      </w:rPr>
    </w:lvl>
    <w:lvl w:ilvl="3" w:tplc="F0988A26">
      <w:start w:val="1"/>
      <w:numFmt w:val="bullet"/>
      <w:lvlText w:val=""/>
      <w:lvlJc w:val="left"/>
      <w:pPr>
        <w:ind w:left="2880" w:hanging="360"/>
      </w:pPr>
      <w:rPr>
        <w:rFonts w:hint="default" w:ascii="Symbol" w:hAnsi="Symbol"/>
      </w:rPr>
    </w:lvl>
    <w:lvl w:ilvl="4" w:tplc="730277AE">
      <w:start w:val="1"/>
      <w:numFmt w:val="bullet"/>
      <w:lvlText w:val="o"/>
      <w:lvlJc w:val="left"/>
      <w:pPr>
        <w:ind w:left="3600" w:hanging="360"/>
      </w:pPr>
      <w:rPr>
        <w:rFonts w:hint="default" w:ascii="Courier New" w:hAnsi="Courier New"/>
      </w:rPr>
    </w:lvl>
    <w:lvl w:ilvl="5" w:tplc="E5744A96">
      <w:start w:val="1"/>
      <w:numFmt w:val="bullet"/>
      <w:lvlText w:val=""/>
      <w:lvlJc w:val="left"/>
      <w:pPr>
        <w:ind w:left="4320" w:hanging="360"/>
      </w:pPr>
      <w:rPr>
        <w:rFonts w:hint="default" w:ascii="Wingdings" w:hAnsi="Wingdings"/>
      </w:rPr>
    </w:lvl>
    <w:lvl w:ilvl="6" w:tplc="D9BC9BD0">
      <w:start w:val="1"/>
      <w:numFmt w:val="bullet"/>
      <w:lvlText w:val=""/>
      <w:lvlJc w:val="left"/>
      <w:pPr>
        <w:ind w:left="5040" w:hanging="360"/>
      </w:pPr>
      <w:rPr>
        <w:rFonts w:hint="default" w:ascii="Symbol" w:hAnsi="Symbol"/>
      </w:rPr>
    </w:lvl>
    <w:lvl w:ilvl="7" w:tplc="1F2E86D0">
      <w:start w:val="1"/>
      <w:numFmt w:val="bullet"/>
      <w:lvlText w:val="o"/>
      <w:lvlJc w:val="left"/>
      <w:pPr>
        <w:ind w:left="5760" w:hanging="360"/>
      </w:pPr>
      <w:rPr>
        <w:rFonts w:hint="default" w:ascii="Courier New" w:hAnsi="Courier New"/>
      </w:rPr>
    </w:lvl>
    <w:lvl w:ilvl="8" w:tplc="7062BF06">
      <w:start w:val="1"/>
      <w:numFmt w:val="bullet"/>
      <w:lvlText w:val=""/>
      <w:lvlJc w:val="left"/>
      <w:pPr>
        <w:ind w:left="6480" w:hanging="360"/>
      </w:pPr>
      <w:rPr>
        <w:rFonts w:hint="default" w:ascii="Wingdings" w:hAnsi="Wingdings"/>
      </w:rPr>
    </w:lvl>
  </w:abstractNum>
  <w:abstractNum w:abstractNumId="6" w15:restartNumberingAfterBreak="0">
    <w:nsid w:val="5E9B21B3"/>
    <w:multiLevelType w:val="hybridMultilevel"/>
    <w:tmpl w:val="F17CA340"/>
    <w:lvl w:ilvl="0" w:tplc="7388ACC2">
      <w:start w:val="1"/>
      <w:numFmt w:val="bullet"/>
      <w:lvlText w:val="●"/>
      <w:lvlJc w:val="left"/>
      <w:pPr>
        <w:ind w:left="720" w:hanging="360"/>
      </w:pPr>
      <w:rPr>
        <w:rFonts w:hint="default" w:ascii="Noto Sans Symbols" w:hAnsi="Noto Sans Symbols"/>
        <w:sz w:val="20"/>
        <w:szCs w:val="20"/>
      </w:rPr>
    </w:lvl>
    <w:lvl w:ilvl="1" w:tplc="1F3A341C">
      <w:start w:val="1"/>
      <w:numFmt w:val="bullet"/>
      <w:lvlText w:val="o"/>
      <w:lvlJc w:val="left"/>
      <w:pPr>
        <w:ind w:left="1440" w:hanging="360"/>
      </w:pPr>
      <w:rPr>
        <w:rFonts w:hint="default" w:ascii="Courier New" w:hAnsi="Courier New"/>
        <w:sz w:val="20"/>
        <w:szCs w:val="20"/>
      </w:rPr>
    </w:lvl>
    <w:lvl w:ilvl="2" w:tplc="928229F0">
      <w:start w:val="1"/>
      <w:numFmt w:val="bullet"/>
      <w:lvlText w:val="▪"/>
      <w:lvlJc w:val="left"/>
      <w:pPr>
        <w:ind w:left="2160" w:hanging="360"/>
      </w:pPr>
      <w:rPr>
        <w:rFonts w:hint="default" w:ascii="Noto Sans Symbols" w:hAnsi="Noto Sans Symbols"/>
        <w:sz w:val="20"/>
        <w:szCs w:val="20"/>
      </w:rPr>
    </w:lvl>
    <w:lvl w:ilvl="3" w:tplc="3306E53C">
      <w:start w:val="1"/>
      <w:numFmt w:val="bullet"/>
      <w:lvlText w:val="▪"/>
      <w:lvlJc w:val="left"/>
      <w:pPr>
        <w:ind w:left="2880" w:hanging="360"/>
      </w:pPr>
      <w:rPr>
        <w:rFonts w:hint="default" w:ascii="Noto Sans Symbols" w:hAnsi="Noto Sans Symbols"/>
        <w:sz w:val="20"/>
        <w:szCs w:val="20"/>
      </w:rPr>
    </w:lvl>
    <w:lvl w:ilvl="4" w:tplc="AE72F31E">
      <w:start w:val="1"/>
      <w:numFmt w:val="bullet"/>
      <w:lvlText w:val="▪"/>
      <w:lvlJc w:val="left"/>
      <w:pPr>
        <w:ind w:left="3600" w:hanging="360"/>
      </w:pPr>
      <w:rPr>
        <w:rFonts w:hint="default" w:ascii="Noto Sans Symbols" w:hAnsi="Noto Sans Symbols"/>
        <w:sz w:val="20"/>
        <w:szCs w:val="20"/>
      </w:rPr>
    </w:lvl>
    <w:lvl w:ilvl="5" w:tplc="4B9ADF4A">
      <w:start w:val="1"/>
      <w:numFmt w:val="bullet"/>
      <w:lvlText w:val="▪"/>
      <w:lvlJc w:val="left"/>
      <w:pPr>
        <w:ind w:left="4320" w:hanging="360"/>
      </w:pPr>
      <w:rPr>
        <w:rFonts w:hint="default" w:ascii="Noto Sans Symbols" w:hAnsi="Noto Sans Symbols"/>
        <w:sz w:val="20"/>
        <w:szCs w:val="20"/>
      </w:rPr>
    </w:lvl>
    <w:lvl w:ilvl="6" w:tplc="A6D48DEC">
      <w:start w:val="1"/>
      <w:numFmt w:val="bullet"/>
      <w:lvlText w:val="▪"/>
      <w:lvlJc w:val="left"/>
      <w:pPr>
        <w:ind w:left="5040" w:hanging="360"/>
      </w:pPr>
      <w:rPr>
        <w:rFonts w:hint="default" w:ascii="Noto Sans Symbols" w:hAnsi="Noto Sans Symbols"/>
        <w:sz w:val="20"/>
        <w:szCs w:val="20"/>
      </w:rPr>
    </w:lvl>
    <w:lvl w:ilvl="7" w:tplc="1B981910">
      <w:start w:val="1"/>
      <w:numFmt w:val="bullet"/>
      <w:lvlText w:val="▪"/>
      <w:lvlJc w:val="left"/>
      <w:pPr>
        <w:ind w:left="5760" w:hanging="360"/>
      </w:pPr>
      <w:rPr>
        <w:rFonts w:hint="default" w:ascii="Noto Sans Symbols" w:hAnsi="Noto Sans Symbols"/>
        <w:sz w:val="20"/>
        <w:szCs w:val="20"/>
      </w:rPr>
    </w:lvl>
    <w:lvl w:ilvl="8" w:tplc="EAA69412">
      <w:start w:val="1"/>
      <w:numFmt w:val="bullet"/>
      <w:lvlText w:val="▪"/>
      <w:lvlJc w:val="left"/>
      <w:pPr>
        <w:ind w:left="6480" w:hanging="360"/>
      </w:pPr>
      <w:rPr>
        <w:rFonts w:hint="default" w:ascii="Noto Sans Symbols" w:hAnsi="Noto Sans Symbols"/>
        <w:sz w:val="20"/>
        <w:szCs w:val="20"/>
      </w:rPr>
    </w:lvl>
  </w:abstractNum>
  <w:abstractNum w:abstractNumId="7" w15:restartNumberingAfterBreak="0">
    <w:nsid w:val="77F4223A"/>
    <w:multiLevelType w:val="multilevel"/>
    <w:tmpl w:val="71E4B0C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15:restartNumberingAfterBreak="0">
    <w:nsid w:val="7FCB50D5"/>
    <w:multiLevelType w:val="multilevel"/>
    <w:tmpl w:val="9806B0C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0">
    <w:abstractNumId w:val="9"/>
  </w:num>
  <w:num w:numId="1" w16cid:durableId="826365227">
    <w:abstractNumId w:val="8"/>
  </w:num>
  <w:num w:numId="2" w16cid:durableId="289476838">
    <w:abstractNumId w:val="7"/>
  </w:num>
  <w:num w:numId="3" w16cid:durableId="735783803">
    <w:abstractNumId w:val="6"/>
  </w:num>
  <w:num w:numId="4" w16cid:durableId="628822150">
    <w:abstractNumId w:val="4"/>
  </w:num>
  <w:num w:numId="5" w16cid:durableId="513424328">
    <w:abstractNumId w:val="2"/>
  </w:num>
  <w:num w:numId="6" w16cid:durableId="1152480510">
    <w:abstractNumId w:val="5"/>
  </w:num>
  <w:num w:numId="7" w16cid:durableId="2139376917">
    <w:abstractNumId w:val="1"/>
  </w:num>
  <w:num w:numId="8" w16cid:durableId="610551891">
    <w:abstractNumId w:val="3"/>
  </w:num>
  <w:num w:numId="9" w16cid:durableId="82073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E9"/>
    <w:rsid w:val="000A00BF"/>
    <w:rsid w:val="00112A8D"/>
    <w:rsid w:val="001B0C37"/>
    <w:rsid w:val="00274BC9"/>
    <w:rsid w:val="002877DD"/>
    <w:rsid w:val="00305DEB"/>
    <w:rsid w:val="00330459"/>
    <w:rsid w:val="00391331"/>
    <w:rsid w:val="004409AB"/>
    <w:rsid w:val="005B0657"/>
    <w:rsid w:val="00654F52"/>
    <w:rsid w:val="007B0FE9"/>
    <w:rsid w:val="007D1BB0"/>
    <w:rsid w:val="008349B0"/>
    <w:rsid w:val="00881C15"/>
    <w:rsid w:val="009442C7"/>
    <w:rsid w:val="00AE0D34"/>
    <w:rsid w:val="00AF1277"/>
    <w:rsid w:val="00B55DFB"/>
    <w:rsid w:val="00B72E3A"/>
    <w:rsid w:val="00B85B70"/>
    <w:rsid w:val="00C547ED"/>
    <w:rsid w:val="00D37B5A"/>
    <w:rsid w:val="00DE2372"/>
    <w:rsid w:val="00E06B8A"/>
    <w:rsid w:val="00EC7D44"/>
    <w:rsid w:val="00EF6837"/>
    <w:rsid w:val="00F244C6"/>
    <w:rsid w:val="00F546B4"/>
    <w:rsid w:val="00FA5548"/>
    <w:rsid w:val="00FE6764"/>
    <w:rsid w:val="02CFD48D"/>
    <w:rsid w:val="04531503"/>
    <w:rsid w:val="0684EEF6"/>
    <w:rsid w:val="0793EBE5"/>
    <w:rsid w:val="084F720C"/>
    <w:rsid w:val="08F0EEB9"/>
    <w:rsid w:val="09C6DDF1"/>
    <w:rsid w:val="0A273791"/>
    <w:rsid w:val="0A3DEACA"/>
    <w:rsid w:val="0ABF3057"/>
    <w:rsid w:val="0BD7BC1A"/>
    <w:rsid w:val="0CD748BF"/>
    <w:rsid w:val="0CD9B8FF"/>
    <w:rsid w:val="0D65B9C1"/>
    <w:rsid w:val="0E458286"/>
    <w:rsid w:val="1083F14C"/>
    <w:rsid w:val="11E11E76"/>
    <w:rsid w:val="1558DC9B"/>
    <w:rsid w:val="1567B964"/>
    <w:rsid w:val="16280825"/>
    <w:rsid w:val="17482651"/>
    <w:rsid w:val="19BB4FF1"/>
    <w:rsid w:val="1A08CB3F"/>
    <w:rsid w:val="1A0C08D8"/>
    <w:rsid w:val="1A5D6303"/>
    <w:rsid w:val="1B081E47"/>
    <w:rsid w:val="1F3B6D4B"/>
    <w:rsid w:val="1F5CE7DB"/>
    <w:rsid w:val="201A1B3D"/>
    <w:rsid w:val="20726DDC"/>
    <w:rsid w:val="20A6A90D"/>
    <w:rsid w:val="2162BA0C"/>
    <w:rsid w:val="2170ECE3"/>
    <w:rsid w:val="2251F518"/>
    <w:rsid w:val="237C8F9E"/>
    <w:rsid w:val="27D52F51"/>
    <w:rsid w:val="2AEB3C51"/>
    <w:rsid w:val="2C9C4E63"/>
    <w:rsid w:val="2CA3E381"/>
    <w:rsid w:val="2EDDDC5B"/>
    <w:rsid w:val="2F2C9949"/>
    <w:rsid w:val="2FB605A1"/>
    <w:rsid w:val="332EAE43"/>
    <w:rsid w:val="3404B1A5"/>
    <w:rsid w:val="346AB01C"/>
    <w:rsid w:val="347A241E"/>
    <w:rsid w:val="35E1F565"/>
    <w:rsid w:val="38170E25"/>
    <w:rsid w:val="38A664EB"/>
    <w:rsid w:val="3913102A"/>
    <w:rsid w:val="3A4DD146"/>
    <w:rsid w:val="3A7BE975"/>
    <w:rsid w:val="3C561C75"/>
    <w:rsid w:val="3E1AF5C9"/>
    <w:rsid w:val="3F17479B"/>
    <w:rsid w:val="3F599D73"/>
    <w:rsid w:val="3FEAA1A0"/>
    <w:rsid w:val="43E236B0"/>
    <w:rsid w:val="449586DC"/>
    <w:rsid w:val="458ACFBB"/>
    <w:rsid w:val="45B993D0"/>
    <w:rsid w:val="46F71296"/>
    <w:rsid w:val="478A0FA9"/>
    <w:rsid w:val="491155E0"/>
    <w:rsid w:val="495B8568"/>
    <w:rsid w:val="49B197BA"/>
    <w:rsid w:val="4B7EED26"/>
    <w:rsid w:val="4BC0D131"/>
    <w:rsid w:val="4CB6D7DE"/>
    <w:rsid w:val="4D15105C"/>
    <w:rsid w:val="4E7F8B94"/>
    <w:rsid w:val="4FA039C7"/>
    <w:rsid w:val="500A2EAE"/>
    <w:rsid w:val="50589F7B"/>
    <w:rsid w:val="51F0570B"/>
    <w:rsid w:val="5257F121"/>
    <w:rsid w:val="53001FDF"/>
    <w:rsid w:val="5325F2FF"/>
    <w:rsid w:val="55D82927"/>
    <w:rsid w:val="56792CF9"/>
    <w:rsid w:val="593187ED"/>
    <w:rsid w:val="5C375CBC"/>
    <w:rsid w:val="608B2AD3"/>
    <w:rsid w:val="60A88D95"/>
    <w:rsid w:val="60C3FDD9"/>
    <w:rsid w:val="619CB21C"/>
    <w:rsid w:val="620D80C2"/>
    <w:rsid w:val="6267EB75"/>
    <w:rsid w:val="63BFEB78"/>
    <w:rsid w:val="6551D375"/>
    <w:rsid w:val="6704265F"/>
    <w:rsid w:val="67C559B6"/>
    <w:rsid w:val="68D55C48"/>
    <w:rsid w:val="69958B74"/>
    <w:rsid w:val="6AD27F57"/>
    <w:rsid w:val="6B09B553"/>
    <w:rsid w:val="6BEBC7CB"/>
    <w:rsid w:val="6C80BE64"/>
    <w:rsid w:val="6DA9ECB9"/>
    <w:rsid w:val="6ED1BBDE"/>
    <w:rsid w:val="6F19100A"/>
    <w:rsid w:val="71B96CD1"/>
    <w:rsid w:val="7226FD6D"/>
    <w:rsid w:val="73E02D42"/>
    <w:rsid w:val="745903A1"/>
    <w:rsid w:val="7B6000AD"/>
    <w:rsid w:val="7CCD65FE"/>
    <w:rsid w:val="7EC90E2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1882"/>
  <w15:docId w15:val="{2D9BD6FE-60D7-4634-AD45-0781A5C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s-BO"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link w:val="Titre2Car"/>
    <w:uiPriority w:val="9"/>
    <w:semiHidden/>
    <w:unhideWhenUsed/>
    <w:qFormat/>
    <w:rsid w:val="004E5418"/>
    <w:pPr>
      <w:spacing w:before="100" w:beforeAutospacing="1" w:after="100" w:afterAutospacing="1" w:line="240" w:lineRule="auto"/>
      <w:outlineLvl w:val="1"/>
    </w:pPr>
    <w:rPr>
      <w:rFonts w:ascii="Times New Roman" w:hAnsi="Times New Roman" w:eastAsia="Times New Roman" w:cs="Times New Roman"/>
      <w:b/>
      <w:bCs/>
      <w:sz w:val="36"/>
      <w:szCs w:val="36"/>
      <w:lang w:eastAsia="es-BO"/>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tblPr>
      <w:tblCellMar>
        <w:top w:w="0" w:type="dxa"/>
        <w:left w:w="0" w:type="dxa"/>
        <w:bottom w:w="0" w:type="dxa"/>
        <w:right w:w="0" w:type="dxa"/>
      </w:tblCellMar>
    </w:tblPr>
  </w:style>
  <w:style w:type="paragraph" w:styleId="Paragraphedeliste">
    <w:name w:val="List Paragraph"/>
    <w:basedOn w:val="Normal"/>
    <w:uiPriority w:val="34"/>
    <w:qFormat/>
    <w:rsid w:val="00734FD2"/>
    <w:pPr>
      <w:ind w:left="720"/>
      <w:contextualSpacing/>
    </w:pPr>
  </w:style>
  <w:style w:type="paragraph" w:styleId="NormalWeb">
    <w:name w:val="Normal (Web)"/>
    <w:basedOn w:val="Normal"/>
    <w:uiPriority w:val="99"/>
    <w:unhideWhenUsed/>
    <w:rsid w:val="00734FD2"/>
    <w:pPr>
      <w:spacing w:before="100" w:beforeAutospacing="1" w:after="100" w:afterAutospacing="1" w:line="240" w:lineRule="auto"/>
    </w:pPr>
    <w:rPr>
      <w:rFonts w:ascii="Times New Roman" w:hAnsi="Times New Roman" w:eastAsia="Times New Roman" w:cs="Times New Roman"/>
      <w:sz w:val="24"/>
      <w:szCs w:val="24"/>
      <w:lang w:eastAsia="es-BO"/>
    </w:rPr>
  </w:style>
  <w:style w:type="character" w:styleId="Titre2Car" w:customStyle="1">
    <w:name w:val="Titre 2 Car"/>
    <w:basedOn w:val="Policepardfaut"/>
    <w:link w:val="Titre2"/>
    <w:uiPriority w:val="9"/>
    <w:rsid w:val="004E5418"/>
    <w:rPr>
      <w:rFonts w:ascii="Times New Roman" w:hAnsi="Times New Roman" w:eastAsia="Times New Roman" w:cs="Times New Roman"/>
      <w:b/>
      <w:bCs/>
      <w:sz w:val="36"/>
      <w:szCs w:val="36"/>
      <w:lang w:eastAsia="es-BO"/>
    </w:rPr>
  </w:style>
  <w:style w:type="character" w:styleId="Marquedecommentaire">
    <w:name w:val="annotation reference"/>
    <w:basedOn w:val="Policepardfaut"/>
    <w:uiPriority w:val="99"/>
    <w:semiHidden/>
    <w:unhideWhenUsed/>
    <w:rsid w:val="00735ECA"/>
    <w:rPr>
      <w:sz w:val="16"/>
      <w:szCs w:val="16"/>
    </w:rPr>
  </w:style>
  <w:style w:type="paragraph" w:styleId="Commentaire">
    <w:name w:val="annotation text"/>
    <w:basedOn w:val="Normal"/>
    <w:link w:val="CommentaireCar"/>
    <w:uiPriority w:val="99"/>
    <w:semiHidden/>
    <w:unhideWhenUsed/>
    <w:rsid w:val="00735ECA"/>
    <w:pPr>
      <w:spacing w:line="240" w:lineRule="auto"/>
    </w:pPr>
    <w:rPr>
      <w:sz w:val="20"/>
      <w:szCs w:val="20"/>
    </w:rPr>
  </w:style>
  <w:style w:type="character" w:styleId="CommentaireCar" w:customStyle="1">
    <w:name w:val="Commentaire Car"/>
    <w:basedOn w:val="Policepardfaut"/>
    <w:link w:val="Commentaire"/>
    <w:uiPriority w:val="99"/>
    <w:semiHidden/>
    <w:rsid w:val="00735ECA"/>
    <w:rPr>
      <w:sz w:val="20"/>
      <w:szCs w:val="20"/>
    </w:rPr>
  </w:style>
  <w:style w:type="paragraph" w:styleId="Objetducommentaire">
    <w:name w:val="annotation subject"/>
    <w:basedOn w:val="Commentaire"/>
    <w:next w:val="Commentaire"/>
    <w:link w:val="ObjetducommentaireCar"/>
    <w:uiPriority w:val="99"/>
    <w:semiHidden/>
    <w:unhideWhenUsed/>
    <w:rsid w:val="00735ECA"/>
    <w:rPr>
      <w:b/>
      <w:bCs/>
    </w:rPr>
  </w:style>
  <w:style w:type="character" w:styleId="ObjetducommentaireCar" w:customStyle="1">
    <w:name w:val="Objet du commentaire Car"/>
    <w:basedOn w:val="CommentaireCar"/>
    <w:link w:val="Objetducommentaire"/>
    <w:uiPriority w:val="99"/>
    <w:semiHidden/>
    <w:rsid w:val="00735ECA"/>
    <w:rPr>
      <w:b/>
      <w:bCs/>
      <w:sz w:val="20"/>
      <w:szCs w:val="20"/>
    </w:rPr>
  </w:style>
  <w:style w:type="paragraph" w:styleId="Textedebulles">
    <w:name w:val="Balloon Text"/>
    <w:basedOn w:val="Normal"/>
    <w:link w:val="TextedebullesCar"/>
    <w:uiPriority w:val="99"/>
    <w:semiHidden/>
    <w:unhideWhenUsed/>
    <w:rsid w:val="00735ECA"/>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735ECA"/>
    <w:rPr>
      <w:rFonts w:ascii="Segoe UI" w:hAnsi="Segoe UI" w:cs="Segoe UI"/>
      <w:sz w:val="18"/>
      <w:szCs w:val="18"/>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8"/>
    <w:tblPr>
      <w:tblStyleRowBandSize w:val="1"/>
      <w:tblStyleColBandSize w:val="1"/>
      <w:tblCellMar>
        <w:left w:w="115" w:type="dxa"/>
        <w:right w:w="115" w:type="dxa"/>
      </w:tblCellMar>
    </w:tblPr>
  </w:style>
  <w:style w:type="table" w:styleId="a0" w:customStyle="1">
    <w:basedOn w:val="TableNormal8"/>
    <w:tblPr>
      <w:tblStyleRowBandSize w:val="1"/>
      <w:tblStyleColBandSize w:val="1"/>
      <w:tblCellMar>
        <w:left w:w="115" w:type="dxa"/>
        <w:right w:w="115" w:type="dxa"/>
      </w:tblCellMar>
    </w:tblPr>
  </w:style>
  <w:style w:type="character" w:styleId="Mention">
    <w:name w:val="Mention"/>
    <w:basedOn w:val="Policepardfaut"/>
    <w:uiPriority w:val="99"/>
    <w:unhideWhenUsed/>
    <w:rPr>
      <w:color w:val="2B579A"/>
      <w:shd w:val="clear" w:color="auto" w:fill="E6E6E6"/>
    </w:rPr>
  </w:style>
  <w:style w:type="paragraph" w:styleId="En-tte">
    <w:name w:val="header"/>
    <w:basedOn w:val="Normal"/>
    <w:link w:val="En-tteCar"/>
    <w:uiPriority w:val="99"/>
    <w:semiHidden/>
    <w:unhideWhenUsed/>
    <w:rsid w:val="00C547ED"/>
    <w:pPr>
      <w:tabs>
        <w:tab w:val="center" w:pos="4680"/>
        <w:tab w:val="right" w:pos="9360"/>
      </w:tabs>
      <w:spacing w:after="0" w:line="240" w:lineRule="auto"/>
    </w:pPr>
  </w:style>
  <w:style w:type="character" w:styleId="En-tteCar" w:customStyle="1">
    <w:name w:val="En-tête Car"/>
    <w:basedOn w:val="Policepardfaut"/>
    <w:link w:val="En-tte"/>
    <w:uiPriority w:val="99"/>
    <w:semiHidden/>
    <w:rsid w:val="00C547ED"/>
  </w:style>
  <w:style w:type="paragraph" w:styleId="Pieddepage">
    <w:name w:val="footer"/>
    <w:basedOn w:val="Normal"/>
    <w:link w:val="PieddepageCar"/>
    <w:uiPriority w:val="99"/>
    <w:semiHidden/>
    <w:unhideWhenUsed/>
    <w:rsid w:val="00C547ED"/>
    <w:pPr>
      <w:tabs>
        <w:tab w:val="center" w:pos="4680"/>
        <w:tab w:val="right" w:pos="9360"/>
      </w:tabs>
      <w:spacing w:after="0" w:line="240" w:lineRule="auto"/>
    </w:pPr>
  </w:style>
  <w:style w:type="character" w:styleId="PieddepageCar" w:customStyle="1">
    <w:name w:val="Pied de page Car"/>
    <w:basedOn w:val="Policepardfaut"/>
    <w:link w:val="Pieddepage"/>
    <w:uiPriority w:val="99"/>
    <w:semiHidden/>
    <w:rsid w:val="00C5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documenttasks/documenttasks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8FFD52A-4420-4671-B1A0-D7515010E6F0}">
    <t:Anchor>
      <t:Comment id="1841293555"/>
    </t:Anchor>
    <t:History>
      <t:Event id="{39B64035-7E03-4564-AA24-6E9F255B791F}" time="2024-05-07T15:00:03.261Z">
        <t:Attribution userId="S::amelies@ceci.ca::fa7dd59a-2c7d-453f-9e14-c90ef3ab343d" userProvider="AD" userName="Amelie Sylvain"/>
        <t:Anchor>
          <t:Comment id="1841293555"/>
        </t:Anchor>
        <t:Create/>
      </t:Event>
      <t:Event id="{C97AD23A-142F-44C1-A11A-3E8CAA881872}" time="2024-05-07T15:00:03.261Z">
        <t:Attribution userId="S::amelies@ceci.ca::fa7dd59a-2c7d-453f-9e14-c90ef3ab343d" userProvider="AD" userName="Amelie Sylvain"/>
        <t:Anchor>
          <t:Comment id="1841293555"/>
        </t:Anchor>
        <t:Assign userId="S::CeciliaV@ceci.ca::549856f3-5dc7-4f08-8157-0854a3e95bae" userProvider="AD" userName="Cécilia Vyroubal"/>
      </t:Event>
      <t:Event id="{F4A31509-7CB7-4902-A080-6965A029868C}" time="2024-05-07T15:00:03.261Z">
        <t:Attribution userId="S::amelies@ceci.ca::fa7dd59a-2c7d-453f-9e14-c90ef3ab343d" userProvider="AD" userName="Amelie Sylvain"/>
        <t:Anchor>
          <t:Comment id="1841293555"/>
        </t:Anchor>
        <t:SetTitle title="@Cécilia Vyroubal Je peux enlever, ça fait trop? Je vais enlever pour tousles poste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E94397C177343A959FFDB108643AA" ma:contentTypeVersion="15" ma:contentTypeDescription="Create a new document." ma:contentTypeScope="" ma:versionID="aae6b2690567383231646fa126904263">
  <xsd:schema xmlns:xsd="http://www.w3.org/2001/XMLSchema" xmlns:xs="http://www.w3.org/2001/XMLSchema" xmlns:p="http://schemas.microsoft.com/office/2006/metadata/properties" xmlns:ns2="6ecbc9e7-125c-40ec-9702-5891867408a2" xmlns:ns3="d810ee9e-9e4e-46ee-82ad-f9159a1af62e" targetNamespace="http://schemas.microsoft.com/office/2006/metadata/properties" ma:root="true" ma:fieldsID="feac63e0fb2f6e598dde760b667c1b92" ns2:_="" ns3:_="">
    <xsd:import namespace="6ecbc9e7-125c-40ec-9702-5891867408a2"/>
    <xsd:import namespace="d810ee9e-9e4e-46ee-82ad-f9159a1af6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bc9e7-125c-40ec-9702-58918674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2164e-b1e0-40da-ac23-db59978983c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0ee9e-9e4e-46ee-82ad-f9159a1af62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999f12-5c85-4747-a208-4df8a812bd4f}" ma:internalName="TaxCatchAll" ma:showField="CatchAllData" ma:web="d810ee9e-9e4e-46ee-82ad-f9159a1af62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cbc9e7-125c-40ec-9702-5891867408a2">
      <Terms xmlns="http://schemas.microsoft.com/office/infopath/2007/PartnerControls"/>
    </lcf76f155ced4ddcb4097134ff3c332f>
    <TaxCatchAll xmlns="d810ee9e-9e4e-46ee-82ad-f9159a1af62e"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Yp/1RSIR0ELbexUnmAeuzXJwLRw==">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</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CEC14-9EE0-46E5-B6F6-4BE24B772DE0}"/>
</file>

<file path=customXml/itemProps2.xml><?xml version="1.0" encoding="utf-8"?>
<ds:datastoreItem xmlns:ds="http://schemas.openxmlformats.org/officeDocument/2006/customXml" ds:itemID="{EF932860-C45F-4568-A4D1-E72789F35C6F}">
  <ds:schemaRefs>
    <ds:schemaRef ds:uri="http://schemas.microsoft.com/office/2006/metadata/properties"/>
    <ds:schemaRef ds:uri="http://schemas.microsoft.com/office/infopath/2007/PartnerControls"/>
    <ds:schemaRef ds:uri="6ecbc9e7-125c-40ec-9702-5891867408a2"/>
    <ds:schemaRef ds:uri="d810ee9e-9e4e-46ee-82ad-f9159a1af62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9962B04-2C89-47B3-A583-21A3DC9FDBA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dc:creator>
  <keywords/>
  <lastModifiedBy>Amelie Sylvain</lastModifiedBy>
  <revision>31</revision>
  <dcterms:created xsi:type="dcterms:W3CDTF">2024-05-07T17:41:00.0000000Z</dcterms:created>
  <dcterms:modified xsi:type="dcterms:W3CDTF">2024-12-10T21:18:26.7861632Z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0x010100FEDE94397C177343A959FFDB108643AA</vt:lpwstr>
  </property>
  <property fmtid="{D5CDD505-2E9C-101B-9397-08002B2CF9AE}" pid="3" name="Order">
    <vt:r8>3200</vt:r8>
  </property>
  <property fmtid="{D5CDD505-2E9C-101B-9397-08002B2CF9AE}" pid="4" name="MediaServiceImageTags">
    <vt:lpwstr/>
  </property>
</Properties>
</file>